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8800" w14:textId="65CE570F" w:rsidR="003E7EEC" w:rsidRDefault="00BD128C">
      <w:ins w:id="0" w:author="Miguel" w:date="2025-08-12T11:13:00Z" w16du:dateUtc="2025-08-12T15:13:00Z">
        <w:r>
          <w:rPr>
            <w:noProof/>
          </w:rPr>
          <w:drawing>
            <wp:anchor distT="0" distB="0" distL="114300" distR="114300" simplePos="0" relativeHeight="251663360" behindDoc="0" locked="0" layoutInCell="1" allowOverlap="1" wp14:anchorId="381C2351" wp14:editId="195BD61B">
              <wp:simplePos x="0" y="0"/>
              <wp:positionH relativeFrom="margin">
                <wp:align>center</wp:align>
              </wp:positionH>
              <wp:positionV relativeFrom="paragraph">
                <wp:posOffset>8255</wp:posOffset>
              </wp:positionV>
              <wp:extent cx="1447800" cy="833120"/>
              <wp:effectExtent l="0" t="0" r="0" b="0"/>
              <wp:wrapThrough wrapText="bothSides">
                <wp:wrapPolygon edited="0">
                  <wp:start x="2558" y="0"/>
                  <wp:lineTo x="1137" y="8890"/>
                  <wp:lineTo x="0" y="11360"/>
                  <wp:lineTo x="284" y="16299"/>
                  <wp:lineTo x="2558" y="17780"/>
                  <wp:lineTo x="2558" y="20744"/>
                  <wp:lineTo x="18474" y="20744"/>
                  <wp:lineTo x="19042" y="17780"/>
                  <wp:lineTo x="20747" y="16299"/>
                  <wp:lineTo x="21316" y="9878"/>
                  <wp:lineTo x="20179" y="8890"/>
                  <wp:lineTo x="18474" y="0"/>
                  <wp:lineTo x="2558" y="0"/>
                </wp:wrapPolygon>
              </wp:wrapThrough>
              <wp:docPr id="8025899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83312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14A01E70" w14:textId="77777777" w:rsidR="00BD128C" w:rsidRPr="00BD128C" w:rsidRDefault="00BD128C" w:rsidP="00BD128C"/>
    <w:p w14:paraId="21CEF73F" w14:textId="77777777" w:rsidR="00BD128C" w:rsidRPr="00BD128C" w:rsidRDefault="00BD128C" w:rsidP="00BD128C"/>
    <w:p w14:paraId="6032B819" w14:textId="77777777" w:rsidR="00BD128C" w:rsidRPr="00BD128C" w:rsidRDefault="00BD128C" w:rsidP="00BD128C"/>
    <w:p w14:paraId="2943B5F8" w14:textId="77777777" w:rsidR="00BD128C" w:rsidRPr="00BD128C" w:rsidRDefault="00BD128C" w:rsidP="00BD128C"/>
    <w:p w14:paraId="51AFAF03" w14:textId="77777777" w:rsidR="00BD128C" w:rsidRPr="00BD128C" w:rsidRDefault="00BD128C" w:rsidP="00BD128C"/>
    <w:p w14:paraId="49B3A37F" w14:textId="77777777" w:rsidR="00BD128C" w:rsidRPr="009A19D0" w:rsidRDefault="00BD128C" w:rsidP="00BD128C">
      <w:pPr>
        <w:jc w:val="center"/>
        <w:rPr>
          <w:rFonts w:eastAsia="Arial Unicode MS" w:cs="Arial"/>
          <w:b/>
          <w:bCs/>
          <w:noProof/>
          <w:szCs w:val="22"/>
        </w:rPr>
      </w:pPr>
    </w:p>
    <w:p w14:paraId="0B9414DC" w14:textId="0D10F61A" w:rsidR="00BD128C" w:rsidRPr="009A19D0" w:rsidRDefault="00BD128C" w:rsidP="00BD128C">
      <w:pPr>
        <w:rPr>
          <w:rFonts w:eastAsia="Arial Unicode MS" w:cs="Arial"/>
          <w:b/>
          <w:bCs/>
          <w:noProof/>
          <w:szCs w:val="22"/>
        </w:rPr>
      </w:pPr>
    </w:p>
    <w:p w14:paraId="500BE3A9" w14:textId="448529AB" w:rsidR="00BD128C" w:rsidRDefault="00BD128C" w:rsidP="00C83852">
      <w:pPr>
        <w:jc w:val="center"/>
        <w:rPr>
          <w:rFonts w:eastAsia="Arial Unicode MS" w:cs="Arial"/>
          <w:b/>
          <w:bCs/>
          <w:sz w:val="44"/>
          <w:szCs w:val="40"/>
        </w:rPr>
      </w:pPr>
      <w:r>
        <w:rPr>
          <w:rFonts w:eastAsia="Arial Unicode MS" w:cs="Arial"/>
          <w:b/>
          <w:bCs/>
          <w:sz w:val="44"/>
          <w:szCs w:val="40"/>
        </w:rPr>
        <w:t xml:space="preserve">PROGRAMA </w:t>
      </w:r>
      <w:r w:rsidR="00C83852">
        <w:rPr>
          <w:rFonts w:eastAsia="Arial Unicode MS" w:cs="Arial"/>
          <w:b/>
          <w:bCs/>
          <w:sz w:val="44"/>
          <w:szCs w:val="40"/>
        </w:rPr>
        <w:t xml:space="preserve">RUTA SOSTENIBLE </w:t>
      </w:r>
    </w:p>
    <w:p w14:paraId="5EA96F6C" w14:textId="77777777" w:rsidR="00C83852" w:rsidRDefault="00C83852" w:rsidP="00C83852">
      <w:pPr>
        <w:jc w:val="center"/>
      </w:pPr>
    </w:p>
    <w:p w14:paraId="78FF1006" w14:textId="25C2195A" w:rsidR="00BD128C" w:rsidRDefault="00BD128C" w:rsidP="00BD128C">
      <w:pPr>
        <w:jc w:val="center"/>
        <w:rPr>
          <w:rFonts w:eastAsia="Arial Unicode MS" w:cs="Arial"/>
          <w:b/>
          <w:bCs/>
          <w:sz w:val="36"/>
          <w:szCs w:val="36"/>
        </w:rPr>
      </w:pPr>
      <w:r w:rsidRPr="00BD128C">
        <w:rPr>
          <w:rFonts w:eastAsia="Arial Unicode MS" w:cs="Arial"/>
          <w:b/>
          <w:bCs/>
          <w:sz w:val="36"/>
          <w:szCs w:val="36"/>
        </w:rPr>
        <w:t>MODIFICACIÓN DE BASES DE CONVOCATORIA</w:t>
      </w:r>
    </w:p>
    <w:p w14:paraId="73DB8940" w14:textId="77777777" w:rsidR="00BD128C" w:rsidRDefault="00BD128C" w:rsidP="00BD128C">
      <w:pPr>
        <w:jc w:val="center"/>
        <w:rPr>
          <w:rFonts w:eastAsia="Arial Unicode MS" w:cs="Arial"/>
          <w:b/>
          <w:bCs/>
          <w:sz w:val="36"/>
          <w:szCs w:val="36"/>
        </w:rPr>
      </w:pPr>
    </w:p>
    <w:p w14:paraId="0EFBA2FF" w14:textId="77777777" w:rsidR="00BD128C" w:rsidRDefault="00BD128C" w:rsidP="00BD128C">
      <w:pPr>
        <w:jc w:val="center"/>
        <w:rPr>
          <w:rFonts w:eastAsia="Arial Unicode MS" w:cs="Arial"/>
          <w:b/>
          <w:bCs/>
          <w:sz w:val="36"/>
          <w:szCs w:val="36"/>
        </w:rPr>
      </w:pPr>
    </w:p>
    <w:p w14:paraId="72058EE3" w14:textId="77777777" w:rsidR="00BD128C" w:rsidRDefault="00BD128C" w:rsidP="00BD128C">
      <w:pPr>
        <w:jc w:val="center"/>
        <w:rPr>
          <w:rFonts w:eastAsia="Arial Unicode MS" w:cs="Arial"/>
          <w:b/>
          <w:bCs/>
          <w:sz w:val="36"/>
          <w:szCs w:val="36"/>
        </w:rPr>
      </w:pPr>
    </w:p>
    <w:p w14:paraId="07224E03" w14:textId="77777777" w:rsidR="00BD128C" w:rsidRDefault="00BD128C" w:rsidP="00BD128C">
      <w:pPr>
        <w:jc w:val="center"/>
        <w:rPr>
          <w:rFonts w:eastAsia="Arial Unicode MS" w:cs="Arial"/>
          <w:b/>
          <w:bCs/>
          <w:sz w:val="36"/>
          <w:szCs w:val="36"/>
        </w:rPr>
      </w:pPr>
    </w:p>
    <w:p w14:paraId="04CD18ED" w14:textId="77777777" w:rsidR="00BD128C" w:rsidRDefault="00BD128C" w:rsidP="00BD128C">
      <w:pPr>
        <w:jc w:val="center"/>
        <w:rPr>
          <w:rFonts w:eastAsia="Arial Unicode MS" w:cs="Arial"/>
          <w:b/>
          <w:bCs/>
          <w:sz w:val="36"/>
          <w:szCs w:val="36"/>
        </w:rPr>
      </w:pPr>
    </w:p>
    <w:p w14:paraId="3AE713B4" w14:textId="77777777" w:rsidR="00BD128C" w:rsidRDefault="00BD128C" w:rsidP="00BD128C">
      <w:pPr>
        <w:jc w:val="center"/>
        <w:rPr>
          <w:rFonts w:eastAsia="Arial Unicode MS" w:cs="Arial"/>
          <w:b/>
          <w:bCs/>
          <w:sz w:val="36"/>
          <w:szCs w:val="36"/>
        </w:rPr>
      </w:pPr>
    </w:p>
    <w:p w14:paraId="7E5D5D09" w14:textId="77777777" w:rsidR="00C83852" w:rsidRDefault="00C83852" w:rsidP="00BD128C">
      <w:pPr>
        <w:jc w:val="center"/>
        <w:rPr>
          <w:rFonts w:eastAsia="Arial Unicode MS" w:cs="Arial"/>
          <w:b/>
          <w:bCs/>
          <w:sz w:val="36"/>
          <w:szCs w:val="36"/>
        </w:rPr>
      </w:pPr>
    </w:p>
    <w:p w14:paraId="1A9335E9" w14:textId="77777777" w:rsidR="00C83852" w:rsidRDefault="00C83852" w:rsidP="00BD128C">
      <w:pPr>
        <w:jc w:val="center"/>
        <w:rPr>
          <w:rFonts w:eastAsia="Arial Unicode MS" w:cs="Arial"/>
          <w:b/>
          <w:bCs/>
          <w:sz w:val="36"/>
          <w:szCs w:val="36"/>
        </w:rPr>
      </w:pPr>
    </w:p>
    <w:p w14:paraId="25DA7F2A" w14:textId="77777777" w:rsidR="00C83852" w:rsidRDefault="00C83852" w:rsidP="00BD128C">
      <w:pPr>
        <w:jc w:val="center"/>
        <w:rPr>
          <w:rFonts w:eastAsia="Arial Unicode MS" w:cs="Arial"/>
          <w:b/>
          <w:bCs/>
          <w:sz w:val="36"/>
          <w:szCs w:val="36"/>
        </w:rPr>
      </w:pPr>
    </w:p>
    <w:p w14:paraId="1066A92E" w14:textId="77777777" w:rsidR="00C83852" w:rsidRDefault="00C83852" w:rsidP="00BD128C">
      <w:pPr>
        <w:jc w:val="center"/>
        <w:rPr>
          <w:rFonts w:eastAsia="Arial Unicode MS" w:cs="Arial"/>
          <w:b/>
          <w:bCs/>
          <w:sz w:val="36"/>
          <w:szCs w:val="36"/>
        </w:rPr>
      </w:pPr>
    </w:p>
    <w:p w14:paraId="1FC26257" w14:textId="77777777" w:rsidR="00C83852" w:rsidRDefault="00C83852" w:rsidP="00BD128C">
      <w:pPr>
        <w:jc w:val="center"/>
        <w:rPr>
          <w:rFonts w:eastAsia="Arial Unicode MS" w:cs="Arial"/>
          <w:b/>
          <w:bCs/>
          <w:sz w:val="36"/>
          <w:szCs w:val="36"/>
        </w:rPr>
      </w:pPr>
    </w:p>
    <w:p w14:paraId="672A5726" w14:textId="77777777" w:rsidR="00BD128C" w:rsidRDefault="00BD128C" w:rsidP="00BD128C">
      <w:pPr>
        <w:jc w:val="both"/>
        <w:rPr>
          <w:rFonts w:eastAsia="Arial Unicode MS" w:cs="Arial"/>
          <w:b/>
          <w:bCs/>
          <w:sz w:val="36"/>
          <w:szCs w:val="36"/>
        </w:rPr>
      </w:pPr>
    </w:p>
    <w:p w14:paraId="080C0FE8" w14:textId="7AD957F2" w:rsidR="00BD128C" w:rsidRDefault="00BD128C" w:rsidP="00BD128C">
      <w:pPr>
        <w:jc w:val="both"/>
        <w:rPr>
          <w:rFonts w:eastAsia="Arial Unicode MS" w:cs="Arial"/>
          <w:b/>
          <w:bCs/>
        </w:rPr>
      </w:pPr>
      <w:r>
        <w:rPr>
          <w:rFonts w:eastAsia="Arial Unicode MS" w:cs="Arial"/>
          <w:b/>
          <w:bCs/>
        </w:rPr>
        <w:lastRenderedPageBreak/>
        <w:t>DONDE DICE:</w:t>
      </w:r>
    </w:p>
    <w:p w14:paraId="36850E0C" w14:textId="77777777" w:rsidR="00BD128C" w:rsidRDefault="00BD128C" w:rsidP="00BD128C">
      <w:pPr>
        <w:jc w:val="both"/>
        <w:rPr>
          <w:rFonts w:eastAsia="Arial Unicode MS" w:cs="Arial"/>
          <w:b/>
          <w:bCs/>
        </w:rPr>
      </w:pPr>
    </w:p>
    <w:p w14:paraId="35DB8864" w14:textId="251F22C1" w:rsidR="00BD128C" w:rsidRPr="00BD128C" w:rsidRDefault="00BD128C" w:rsidP="00BD128C">
      <w:pPr>
        <w:jc w:val="both"/>
        <w:rPr>
          <w:rFonts w:eastAsia="Arial Unicode MS" w:cs="Arial"/>
          <w:b/>
          <w:bCs/>
        </w:rPr>
      </w:pPr>
      <w:r w:rsidRPr="00BD128C">
        <w:rPr>
          <w:rFonts w:eastAsia="Arial Unicode MS" w:cs="Arial"/>
          <w:b/>
          <w:bCs/>
        </w:rPr>
        <w:t>2.</w:t>
      </w:r>
      <w:r w:rsidRPr="00BD128C">
        <w:rPr>
          <w:rFonts w:eastAsia="Arial Unicode MS" w:cs="Arial"/>
          <w:b/>
          <w:bCs/>
        </w:rPr>
        <w:tab/>
        <w:t>POSTULACIÓN</w:t>
      </w:r>
    </w:p>
    <w:p w14:paraId="67167331" w14:textId="77777777" w:rsidR="00BD128C" w:rsidRPr="00BD128C" w:rsidRDefault="00BD128C" w:rsidP="00BD128C">
      <w:pPr>
        <w:jc w:val="both"/>
        <w:rPr>
          <w:rFonts w:eastAsia="Arial Unicode MS" w:cs="Arial"/>
          <w:b/>
          <w:bCs/>
        </w:rPr>
      </w:pPr>
      <w:r w:rsidRPr="00BD128C">
        <w:rPr>
          <w:rFonts w:eastAsia="Arial Unicode MS" w:cs="Arial"/>
          <w:b/>
          <w:bCs/>
        </w:rPr>
        <w:t>2.1.</w:t>
      </w:r>
      <w:r w:rsidRPr="00BD128C">
        <w:rPr>
          <w:rFonts w:eastAsia="Arial Unicode MS" w:cs="Arial"/>
          <w:b/>
          <w:bCs/>
        </w:rPr>
        <w:tab/>
        <w:t xml:space="preserve">Plazos de postulación </w:t>
      </w:r>
    </w:p>
    <w:p w14:paraId="23BB4776" w14:textId="77777777" w:rsidR="00C83852" w:rsidRDefault="00C83852" w:rsidP="00C83852">
      <w:pPr>
        <w:jc w:val="both"/>
        <w:rPr>
          <w:rFonts w:eastAsia="Arial Unicode MS" w:cs="Arial"/>
          <w:lang w:val="es-CL"/>
        </w:rPr>
      </w:pPr>
    </w:p>
    <w:p w14:paraId="7C6ADC5C" w14:textId="2A94A644" w:rsidR="00C83852" w:rsidRPr="00C83852" w:rsidRDefault="00C83852" w:rsidP="00C83852">
      <w:pPr>
        <w:jc w:val="both"/>
        <w:rPr>
          <w:rFonts w:eastAsia="Arial Unicode MS" w:cs="Arial"/>
          <w:lang w:val="es-CL"/>
        </w:rPr>
      </w:pPr>
      <w:r w:rsidRPr="00C83852">
        <w:rPr>
          <w:rFonts w:eastAsia="Arial Unicode MS" w:cs="Arial"/>
          <w:lang w:val="es-CL"/>
        </w:rPr>
        <w:t>Las personas interesadas podrán comenzar su postulación, y enviar sus antecedentes a contar de las 12:00 horas del día 27 de octubre de 2025 hasta las 15:00 horas del día 06 de noviembre de 2025.</w:t>
      </w:r>
    </w:p>
    <w:p w14:paraId="0065D510" w14:textId="77777777" w:rsidR="00C83852" w:rsidRPr="00C83852" w:rsidRDefault="00C83852" w:rsidP="00C83852">
      <w:pPr>
        <w:jc w:val="both"/>
        <w:rPr>
          <w:rFonts w:eastAsia="Arial Unicode MS" w:cs="Arial"/>
          <w:b/>
          <w:bCs/>
          <w:iCs/>
          <w:lang w:val="es-CL"/>
        </w:rPr>
      </w:pPr>
      <w:r w:rsidRPr="00C83852">
        <w:rPr>
          <w:rFonts w:eastAsia="Arial Unicode MS" w:cs="Arial"/>
          <w:b/>
          <w:bCs/>
          <w:iCs/>
          <w:lang w:val="es-ES"/>
        </w:rPr>
        <w:t>La región cuenta con 50 cupos disponibles para postular al Kit Sostenible.</w:t>
      </w:r>
      <w:r w:rsidRPr="00C83852">
        <w:rPr>
          <w:rFonts w:eastAsia="Arial Unicode MS" w:cs="Arial"/>
          <w:bCs/>
          <w:lang w:val="es-CL"/>
        </w:rPr>
        <w:t xml:space="preserve"> </w:t>
      </w:r>
    </w:p>
    <w:p w14:paraId="1420B5D9" w14:textId="77777777" w:rsidR="00C83852" w:rsidRPr="00C83852" w:rsidRDefault="00C83852" w:rsidP="00C83852">
      <w:pPr>
        <w:jc w:val="both"/>
        <w:rPr>
          <w:rFonts w:eastAsia="Arial Unicode MS" w:cs="Arial"/>
          <w:lang w:val="es-CL"/>
        </w:rPr>
      </w:pPr>
      <w:r w:rsidRPr="00C83852">
        <w:rPr>
          <w:rFonts w:eastAsia="Arial Unicode MS" w:cs="Arial"/>
          <w:lang w:val="es-ES"/>
        </w:rPr>
        <w:t>El plazo de postulación estará sujeto a la fecha indicada y/o en caso de ocurrir primero, hasta completar el cupo de postulaciones establecido para la convocatoria. De no completarse el número de cupos postulantes al momento de la fecha de cierre, primará esta última.</w:t>
      </w:r>
    </w:p>
    <w:p w14:paraId="0595F7CC" w14:textId="68B9C676" w:rsidR="00DC3F7C" w:rsidRPr="00C83852" w:rsidRDefault="00DC3F7C" w:rsidP="00BD128C">
      <w:pPr>
        <w:jc w:val="both"/>
        <w:rPr>
          <w:rFonts w:eastAsia="Arial Unicode MS" w:cs="Arial"/>
          <w:lang w:val="es-CL"/>
        </w:rPr>
      </w:pPr>
    </w:p>
    <w:p w14:paraId="5306DB99" w14:textId="586D11D4" w:rsidR="00DC3F7C" w:rsidRDefault="00DC3F7C" w:rsidP="00DC3F7C">
      <w:pPr>
        <w:jc w:val="both"/>
        <w:rPr>
          <w:rFonts w:eastAsia="Arial Unicode MS" w:cs="Arial"/>
          <w:b/>
          <w:bCs/>
        </w:rPr>
      </w:pPr>
      <w:r>
        <w:rPr>
          <w:rFonts w:eastAsia="Arial Unicode MS" w:cs="Arial"/>
          <w:b/>
          <w:bCs/>
        </w:rPr>
        <w:t>DEBE DECIR:</w:t>
      </w:r>
    </w:p>
    <w:p w14:paraId="0325CF81" w14:textId="77777777" w:rsidR="00DC3F7C" w:rsidRDefault="00DC3F7C" w:rsidP="00DC3F7C">
      <w:pPr>
        <w:jc w:val="both"/>
        <w:rPr>
          <w:rFonts w:eastAsia="Arial Unicode MS" w:cs="Arial"/>
          <w:b/>
          <w:bCs/>
        </w:rPr>
      </w:pPr>
    </w:p>
    <w:p w14:paraId="42FF9212" w14:textId="77777777" w:rsidR="00DC3F7C" w:rsidRPr="00DC3F7C" w:rsidRDefault="00DC3F7C" w:rsidP="00DC3F7C">
      <w:pPr>
        <w:jc w:val="both"/>
        <w:rPr>
          <w:rFonts w:eastAsia="Arial Unicode MS" w:cs="Arial"/>
          <w:b/>
          <w:bCs/>
        </w:rPr>
      </w:pPr>
      <w:r w:rsidRPr="00DC3F7C">
        <w:rPr>
          <w:rFonts w:eastAsia="Arial Unicode MS" w:cs="Arial"/>
          <w:b/>
          <w:bCs/>
        </w:rPr>
        <w:t>2.</w:t>
      </w:r>
      <w:r w:rsidRPr="00DC3F7C">
        <w:rPr>
          <w:rFonts w:eastAsia="Arial Unicode MS" w:cs="Arial"/>
          <w:b/>
          <w:bCs/>
        </w:rPr>
        <w:tab/>
        <w:t>POSTULACIÓN</w:t>
      </w:r>
    </w:p>
    <w:p w14:paraId="61939328" w14:textId="77777777" w:rsidR="00DC3F7C" w:rsidRPr="00DC3F7C" w:rsidRDefault="00DC3F7C" w:rsidP="00DC3F7C">
      <w:pPr>
        <w:jc w:val="both"/>
        <w:rPr>
          <w:rFonts w:eastAsia="Arial Unicode MS" w:cs="Arial"/>
          <w:b/>
          <w:bCs/>
        </w:rPr>
      </w:pPr>
      <w:r w:rsidRPr="00DC3F7C">
        <w:rPr>
          <w:rFonts w:eastAsia="Arial Unicode MS" w:cs="Arial"/>
          <w:b/>
          <w:bCs/>
        </w:rPr>
        <w:t>2.1.</w:t>
      </w:r>
      <w:r w:rsidRPr="00DC3F7C">
        <w:rPr>
          <w:rFonts w:eastAsia="Arial Unicode MS" w:cs="Arial"/>
          <w:b/>
          <w:bCs/>
        </w:rPr>
        <w:tab/>
        <w:t xml:space="preserve">Plazos de postulación </w:t>
      </w:r>
    </w:p>
    <w:p w14:paraId="0BF414A2" w14:textId="4538B157" w:rsidR="00C83852" w:rsidRPr="00C83852" w:rsidRDefault="00C83852" w:rsidP="00C83852">
      <w:pPr>
        <w:jc w:val="both"/>
        <w:rPr>
          <w:rFonts w:eastAsia="Arial Unicode MS" w:cs="Arial"/>
          <w:lang w:val="es-CL"/>
        </w:rPr>
      </w:pPr>
      <w:r w:rsidRPr="00C83852">
        <w:rPr>
          <w:rFonts w:eastAsia="Arial Unicode MS" w:cs="Arial"/>
          <w:lang w:val="es-CL"/>
        </w:rPr>
        <w:t xml:space="preserve">Las personas interesadas podrán comenzar su postulación, y enviar sus antecedentes a contar de las 12:00 horas del día 27 de octubre de 2025 hasta las 15:00 horas del día </w:t>
      </w:r>
      <w:r>
        <w:rPr>
          <w:rFonts w:eastAsia="Arial Unicode MS" w:cs="Arial"/>
          <w:lang w:val="es-CL"/>
        </w:rPr>
        <w:t>11</w:t>
      </w:r>
      <w:r w:rsidRPr="00C83852">
        <w:rPr>
          <w:rFonts w:eastAsia="Arial Unicode MS" w:cs="Arial"/>
          <w:lang w:val="es-CL"/>
        </w:rPr>
        <w:t xml:space="preserve"> de noviembre de 2025.</w:t>
      </w:r>
    </w:p>
    <w:p w14:paraId="476B8012" w14:textId="77777777" w:rsidR="00C83852" w:rsidRPr="00C83852" w:rsidRDefault="00C83852" w:rsidP="00C83852">
      <w:pPr>
        <w:jc w:val="both"/>
        <w:rPr>
          <w:rFonts w:eastAsia="Arial Unicode MS" w:cs="Arial"/>
          <w:b/>
          <w:bCs/>
          <w:iCs/>
          <w:lang w:val="es-CL"/>
        </w:rPr>
      </w:pPr>
      <w:r w:rsidRPr="00C83852">
        <w:rPr>
          <w:rFonts w:eastAsia="Arial Unicode MS" w:cs="Arial"/>
          <w:b/>
          <w:bCs/>
          <w:iCs/>
          <w:lang w:val="es-ES"/>
        </w:rPr>
        <w:t>La región cuenta con 50 cupos disponibles para postular al Kit Sostenible.</w:t>
      </w:r>
      <w:r w:rsidRPr="00C83852">
        <w:rPr>
          <w:rFonts w:eastAsia="Arial Unicode MS" w:cs="Arial"/>
          <w:bCs/>
          <w:lang w:val="es-CL"/>
        </w:rPr>
        <w:t xml:space="preserve"> </w:t>
      </w:r>
    </w:p>
    <w:p w14:paraId="021D2050" w14:textId="77777777" w:rsidR="00C83852" w:rsidRPr="00C83852" w:rsidRDefault="00C83852" w:rsidP="00C83852">
      <w:pPr>
        <w:jc w:val="both"/>
        <w:rPr>
          <w:rFonts w:eastAsia="Arial Unicode MS" w:cs="Arial"/>
          <w:lang w:val="es-CL"/>
        </w:rPr>
      </w:pPr>
      <w:r w:rsidRPr="00C83852">
        <w:rPr>
          <w:rFonts w:eastAsia="Arial Unicode MS" w:cs="Arial"/>
          <w:lang w:val="es-ES"/>
        </w:rPr>
        <w:t>El plazo de postulación estará sujeto a la fecha indicada y/o en caso de ocurrir primero, hasta completar el cupo de postulaciones establecido para la convocatoria. De no completarse el número de cupos postulantes al momento de la fecha de cierre, primará esta última.</w:t>
      </w:r>
    </w:p>
    <w:p w14:paraId="1E1B9427" w14:textId="77777777" w:rsidR="00BD128C" w:rsidRPr="00C83852" w:rsidRDefault="00BD128C" w:rsidP="00BD128C">
      <w:pPr>
        <w:jc w:val="center"/>
        <w:rPr>
          <w:lang w:val="es-CL"/>
        </w:rPr>
      </w:pPr>
    </w:p>
    <w:sectPr w:rsidR="00BD128C" w:rsidRPr="00C838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2807" w14:textId="77777777" w:rsidR="00BD6604" w:rsidRDefault="00BD6604" w:rsidP="00BD128C">
      <w:pPr>
        <w:spacing w:after="0" w:line="240" w:lineRule="auto"/>
      </w:pPr>
      <w:r>
        <w:separator/>
      </w:r>
    </w:p>
  </w:endnote>
  <w:endnote w:type="continuationSeparator" w:id="0">
    <w:p w14:paraId="5966235B" w14:textId="77777777" w:rsidR="00BD6604" w:rsidRDefault="00BD6604" w:rsidP="00BD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7137" w14:textId="77777777" w:rsidR="00BD6604" w:rsidRDefault="00BD6604" w:rsidP="00BD128C">
      <w:pPr>
        <w:spacing w:after="0" w:line="240" w:lineRule="auto"/>
      </w:pPr>
      <w:r>
        <w:separator/>
      </w:r>
    </w:p>
  </w:footnote>
  <w:footnote w:type="continuationSeparator" w:id="0">
    <w:p w14:paraId="0299645C" w14:textId="77777777" w:rsidR="00BD6604" w:rsidRDefault="00BD6604" w:rsidP="00BD128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w15:presenceInfo w15:providerId="None" w15:userId="Mig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8C"/>
    <w:rsid w:val="000202ED"/>
    <w:rsid w:val="00157C96"/>
    <w:rsid w:val="001C1B9E"/>
    <w:rsid w:val="003136B7"/>
    <w:rsid w:val="003E7EEC"/>
    <w:rsid w:val="004A6822"/>
    <w:rsid w:val="004E4830"/>
    <w:rsid w:val="00BB11E4"/>
    <w:rsid w:val="00BD128C"/>
    <w:rsid w:val="00BD6604"/>
    <w:rsid w:val="00C83852"/>
    <w:rsid w:val="00DC3F7C"/>
    <w:rsid w:val="00E735E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AF0D"/>
  <w15:chartTrackingRefBased/>
  <w15:docId w15:val="{D926F5F2-0D41-40EF-94B3-A966CED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1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D1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D128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D128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D128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D12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12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12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12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28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D128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D128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D128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D128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D12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12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12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128C"/>
    <w:rPr>
      <w:rFonts w:eastAsiaTheme="majorEastAsia" w:cstheme="majorBidi"/>
      <w:color w:val="272727" w:themeColor="text1" w:themeTint="D8"/>
    </w:rPr>
  </w:style>
  <w:style w:type="paragraph" w:styleId="Ttulo">
    <w:name w:val="Title"/>
    <w:basedOn w:val="Normal"/>
    <w:next w:val="Normal"/>
    <w:link w:val="TtuloCar"/>
    <w:uiPriority w:val="10"/>
    <w:qFormat/>
    <w:rsid w:val="00BD1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12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12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12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128C"/>
    <w:pPr>
      <w:spacing w:before="160"/>
      <w:jc w:val="center"/>
    </w:pPr>
    <w:rPr>
      <w:i/>
      <w:iCs/>
      <w:color w:val="404040" w:themeColor="text1" w:themeTint="BF"/>
    </w:rPr>
  </w:style>
  <w:style w:type="character" w:customStyle="1" w:styleId="CitaCar">
    <w:name w:val="Cita Car"/>
    <w:basedOn w:val="Fuentedeprrafopredeter"/>
    <w:link w:val="Cita"/>
    <w:uiPriority w:val="29"/>
    <w:rsid w:val="00BD128C"/>
    <w:rPr>
      <w:i/>
      <w:iCs/>
      <w:color w:val="404040" w:themeColor="text1" w:themeTint="BF"/>
    </w:rPr>
  </w:style>
  <w:style w:type="paragraph" w:styleId="Prrafodelista">
    <w:name w:val="List Paragraph"/>
    <w:basedOn w:val="Normal"/>
    <w:uiPriority w:val="34"/>
    <w:qFormat/>
    <w:rsid w:val="00BD128C"/>
    <w:pPr>
      <w:ind w:left="720"/>
      <w:contextualSpacing/>
    </w:pPr>
  </w:style>
  <w:style w:type="character" w:styleId="nfasisintenso">
    <w:name w:val="Intense Emphasis"/>
    <w:basedOn w:val="Fuentedeprrafopredeter"/>
    <w:uiPriority w:val="21"/>
    <w:qFormat/>
    <w:rsid w:val="00BD128C"/>
    <w:rPr>
      <w:i/>
      <w:iCs/>
      <w:color w:val="2F5496" w:themeColor="accent1" w:themeShade="BF"/>
    </w:rPr>
  </w:style>
  <w:style w:type="paragraph" w:styleId="Citadestacada">
    <w:name w:val="Intense Quote"/>
    <w:basedOn w:val="Normal"/>
    <w:next w:val="Normal"/>
    <w:link w:val="CitadestacadaCar"/>
    <w:uiPriority w:val="30"/>
    <w:qFormat/>
    <w:rsid w:val="00BD1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D128C"/>
    <w:rPr>
      <w:i/>
      <w:iCs/>
      <w:color w:val="2F5496" w:themeColor="accent1" w:themeShade="BF"/>
    </w:rPr>
  </w:style>
  <w:style w:type="character" w:styleId="Referenciaintensa">
    <w:name w:val="Intense Reference"/>
    <w:basedOn w:val="Fuentedeprrafopredeter"/>
    <w:uiPriority w:val="32"/>
    <w:qFormat/>
    <w:rsid w:val="00BD128C"/>
    <w:rPr>
      <w:b/>
      <w:bCs/>
      <w:smallCaps/>
      <w:color w:val="2F5496" w:themeColor="accent1" w:themeShade="BF"/>
      <w:spacing w:val="5"/>
    </w:rPr>
  </w:style>
  <w:style w:type="character" w:styleId="Hipervnculo">
    <w:name w:val="Hyperlink"/>
    <w:basedOn w:val="Fuentedeprrafopredeter"/>
    <w:uiPriority w:val="99"/>
    <w:unhideWhenUsed/>
    <w:rsid w:val="00DC3F7C"/>
    <w:rPr>
      <w:color w:val="0563C1" w:themeColor="hyperlink"/>
      <w:u w:val="single"/>
    </w:rPr>
  </w:style>
  <w:style w:type="character" w:styleId="Mencinsinresolver">
    <w:name w:val="Unresolved Mention"/>
    <w:basedOn w:val="Fuentedeprrafopredeter"/>
    <w:uiPriority w:val="99"/>
    <w:semiHidden/>
    <w:unhideWhenUsed/>
    <w:rsid w:val="00DC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197</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Pablo Caballero Jaña</cp:lastModifiedBy>
  <cp:revision>3</cp:revision>
  <dcterms:created xsi:type="dcterms:W3CDTF">2025-09-16T20:50:00Z</dcterms:created>
  <dcterms:modified xsi:type="dcterms:W3CDTF">2025-11-04T21:03:00Z</dcterms:modified>
</cp:coreProperties>
</file>