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8800" w14:textId="486F935F" w:rsidR="003E7EEC" w:rsidRDefault="00BD128C">
      <w:ins w:id="0" w:author="Miguel" w:date="2025-08-12T11:14:00Z" w16du:dateUtc="2025-08-12T15:14:00Z"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3102B771" wp14:editId="73D33332">
              <wp:simplePos x="0" y="0"/>
              <wp:positionH relativeFrom="margin">
                <wp:posOffset>2020680</wp:posOffset>
              </wp:positionH>
              <wp:positionV relativeFrom="paragraph">
                <wp:posOffset>0</wp:posOffset>
              </wp:positionV>
              <wp:extent cx="1085215" cy="1085215"/>
              <wp:effectExtent l="0" t="0" r="635" b="635"/>
              <wp:wrapThrough wrapText="bothSides">
                <wp:wrapPolygon edited="0">
                  <wp:start x="0" y="0"/>
                  <wp:lineTo x="0" y="21233"/>
                  <wp:lineTo x="21233" y="21233"/>
                  <wp:lineTo x="21233" y="0"/>
                  <wp:lineTo x="0" y="0"/>
                </wp:wrapPolygon>
              </wp:wrapThrough>
              <wp:docPr id="1654341307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5215" cy="1085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1" w:author="Miguel" w:date="2025-08-12T11:09:00Z" w16du:dateUtc="2025-08-12T15:09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9B7FCD1" wp14:editId="1FA8293C">
              <wp:simplePos x="0" y="0"/>
              <wp:positionH relativeFrom="margin">
                <wp:align>left</wp:align>
              </wp:positionH>
              <wp:positionV relativeFrom="paragraph">
                <wp:posOffset>82</wp:posOffset>
              </wp:positionV>
              <wp:extent cx="1097280" cy="1056640"/>
              <wp:effectExtent l="0" t="0" r="7620" b="0"/>
              <wp:wrapThrough wrapText="bothSides">
                <wp:wrapPolygon edited="0">
                  <wp:start x="0" y="0"/>
                  <wp:lineTo x="0" y="21029"/>
                  <wp:lineTo x="21375" y="21029"/>
                  <wp:lineTo x="21375" y="0"/>
                  <wp:lineTo x="0" y="0"/>
                </wp:wrapPolygon>
              </wp:wrapThrough>
              <wp:docPr id="2091612474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1140" cy="106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2" w:author="Miguel" w:date="2025-08-12T11:13:00Z" w16du:dateUtc="2025-08-12T15:13:00Z"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381C2351" wp14:editId="1081B2AC">
              <wp:simplePos x="0" y="0"/>
              <wp:positionH relativeFrom="margin">
                <wp:align>right</wp:align>
              </wp:positionH>
              <wp:positionV relativeFrom="paragraph">
                <wp:posOffset>63665</wp:posOffset>
              </wp:positionV>
              <wp:extent cx="1560830" cy="898525"/>
              <wp:effectExtent l="0" t="0" r="1270" b="0"/>
              <wp:wrapThrough wrapText="bothSides">
                <wp:wrapPolygon edited="0">
                  <wp:start x="2636" y="0"/>
                  <wp:lineTo x="2636" y="6869"/>
                  <wp:lineTo x="1582" y="8701"/>
                  <wp:lineTo x="264" y="9617"/>
                  <wp:lineTo x="264" y="15570"/>
                  <wp:lineTo x="2373" y="19692"/>
                  <wp:lineTo x="2636" y="20608"/>
                  <wp:lineTo x="18454" y="20608"/>
                  <wp:lineTo x="18718" y="19692"/>
                  <wp:lineTo x="20827" y="15570"/>
                  <wp:lineTo x="21354" y="9617"/>
                  <wp:lineTo x="20036" y="8701"/>
                  <wp:lineTo x="16872" y="8243"/>
                  <wp:lineTo x="18718" y="6411"/>
                  <wp:lineTo x="18454" y="0"/>
                  <wp:lineTo x="2636" y="0"/>
                </wp:wrapPolygon>
              </wp:wrapThrough>
              <wp:docPr id="802589979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0830" cy="89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14A01E70" w14:textId="77777777" w:rsidR="00BD128C" w:rsidRPr="00BD128C" w:rsidRDefault="00BD128C" w:rsidP="00BD128C"/>
    <w:p w14:paraId="21CEF73F" w14:textId="77777777" w:rsidR="00BD128C" w:rsidRPr="00BD128C" w:rsidRDefault="00BD128C" w:rsidP="00BD128C"/>
    <w:p w14:paraId="6032B819" w14:textId="77777777" w:rsidR="00BD128C" w:rsidRPr="00BD128C" w:rsidRDefault="00BD128C" w:rsidP="00BD128C"/>
    <w:p w14:paraId="2943B5F8" w14:textId="77777777" w:rsidR="00BD128C" w:rsidRPr="00BD128C" w:rsidRDefault="00BD128C" w:rsidP="00BD128C"/>
    <w:p w14:paraId="51AFAF03" w14:textId="77777777" w:rsidR="00BD128C" w:rsidRPr="00BD128C" w:rsidRDefault="00BD128C" w:rsidP="00BD128C"/>
    <w:p w14:paraId="49B3A37F" w14:textId="77777777" w:rsidR="00BD128C" w:rsidRPr="009A19D0" w:rsidRDefault="00BD128C" w:rsidP="00BD128C">
      <w:pPr>
        <w:jc w:val="center"/>
        <w:rPr>
          <w:rFonts w:eastAsia="Arial Unicode MS" w:cs="Arial"/>
          <w:b/>
          <w:bCs/>
          <w:noProof/>
          <w:szCs w:val="22"/>
        </w:rPr>
      </w:pPr>
    </w:p>
    <w:p w14:paraId="0B9414DC" w14:textId="0D10F61A" w:rsidR="00BD128C" w:rsidRPr="009A19D0" w:rsidRDefault="00BD128C" w:rsidP="00BD128C">
      <w:pPr>
        <w:rPr>
          <w:rFonts w:eastAsia="Arial Unicode MS" w:cs="Arial"/>
          <w:b/>
          <w:bCs/>
          <w:noProof/>
          <w:szCs w:val="22"/>
        </w:rPr>
      </w:pPr>
    </w:p>
    <w:p w14:paraId="3DC24C99" w14:textId="4321C222" w:rsidR="00BD128C" w:rsidRPr="009A19D0" w:rsidRDefault="00BD128C" w:rsidP="00BD128C">
      <w:pPr>
        <w:jc w:val="center"/>
        <w:rPr>
          <w:rFonts w:eastAsia="Arial Unicode MS" w:cs="Arial"/>
          <w:b/>
          <w:bCs/>
          <w:sz w:val="44"/>
          <w:szCs w:val="40"/>
        </w:rPr>
      </w:pPr>
      <w:r>
        <w:rPr>
          <w:rFonts w:eastAsia="Arial Unicode MS" w:cs="Arial"/>
          <w:b/>
          <w:bCs/>
          <w:sz w:val="44"/>
          <w:szCs w:val="40"/>
        </w:rPr>
        <w:t xml:space="preserve">PROGRAMA </w:t>
      </w:r>
      <w:r w:rsidRPr="009A19D0">
        <w:rPr>
          <w:rFonts w:eastAsia="Arial Unicode MS" w:cs="Arial"/>
          <w:b/>
          <w:bCs/>
          <w:sz w:val="44"/>
          <w:szCs w:val="40"/>
        </w:rPr>
        <w:t>CRECE</w:t>
      </w:r>
    </w:p>
    <w:p w14:paraId="6201502A" w14:textId="77777777" w:rsidR="00BD128C" w:rsidRPr="009A19D0" w:rsidRDefault="00BD128C" w:rsidP="00BD128C">
      <w:pPr>
        <w:jc w:val="center"/>
        <w:rPr>
          <w:rFonts w:eastAsia="Arial Unicode MS" w:cs="Arial"/>
          <w:b/>
          <w:bCs/>
          <w:sz w:val="44"/>
          <w:szCs w:val="40"/>
        </w:rPr>
      </w:pPr>
      <w:r w:rsidRPr="009A19D0">
        <w:rPr>
          <w:rFonts w:eastAsia="Arial Unicode MS" w:cs="Arial"/>
          <w:b/>
          <w:bCs/>
          <w:sz w:val="44"/>
          <w:szCs w:val="40"/>
        </w:rPr>
        <w:t>FONDO DE DESARROLLO DE NEGOCIOS</w:t>
      </w:r>
    </w:p>
    <w:p w14:paraId="676D3924" w14:textId="77777777" w:rsidR="00BD128C" w:rsidRDefault="00BD128C" w:rsidP="00BD128C">
      <w:pPr>
        <w:jc w:val="center"/>
        <w:rPr>
          <w:rFonts w:eastAsia="Arial Unicode MS" w:cs="Arial"/>
          <w:b/>
          <w:bCs/>
          <w:sz w:val="40"/>
          <w:szCs w:val="40"/>
        </w:rPr>
      </w:pPr>
      <w:r w:rsidRPr="009A19D0">
        <w:rPr>
          <w:rFonts w:eastAsia="Arial Unicode MS" w:cs="Arial"/>
          <w:b/>
          <w:bCs/>
          <w:sz w:val="40"/>
          <w:szCs w:val="40"/>
        </w:rPr>
        <w:t>“</w:t>
      </w:r>
      <w:r>
        <w:rPr>
          <w:rFonts w:eastAsia="Arial Unicode MS" w:cs="Arial"/>
          <w:b/>
          <w:bCs/>
          <w:sz w:val="40"/>
          <w:szCs w:val="40"/>
        </w:rPr>
        <w:t>MULTISECTORIAL</w:t>
      </w:r>
      <w:r w:rsidRPr="009A19D0">
        <w:rPr>
          <w:rFonts w:eastAsia="Arial Unicode MS" w:cs="Arial"/>
          <w:b/>
          <w:bCs/>
          <w:sz w:val="40"/>
          <w:szCs w:val="40"/>
        </w:rPr>
        <w:t>”</w:t>
      </w:r>
      <w:r>
        <w:rPr>
          <w:rFonts w:eastAsia="Arial Unicode MS" w:cs="Arial"/>
          <w:b/>
          <w:bCs/>
          <w:sz w:val="40"/>
          <w:szCs w:val="40"/>
        </w:rPr>
        <w:t xml:space="preserve"> </w:t>
      </w:r>
    </w:p>
    <w:p w14:paraId="64360AC5" w14:textId="77777777" w:rsidR="00BD128C" w:rsidRDefault="00BD128C" w:rsidP="00BD128C">
      <w:pPr>
        <w:jc w:val="center"/>
        <w:rPr>
          <w:rFonts w:eastAsia="Arial Unicode MS" w:cs="Arial"/>
          <w:b/>
          <w:bCs/>
          <w:sz w:val="40"/>
          <w:szCs w:val="40"/>
        </w:rPr>
      </w:pPr>
      <w:r>
        <w:rPr>
          <w:rFonts w:eastAsia="Arial Unicode MS" w:cs="Arial"/>
          <w:b/>
          <w:bCs/>
          <w:sz w:val="40"/>
          <w:szCs w:val="40"/>
        </w:rPr>
        <w:t>VIENTO NORTE, ZONAS EN DESARROLLO</w:t>
      </w:r>
    </w:p>
    <w:p w14:paraId="0848089A" w14:textId="77777777" w:rsidR="00BD128C" w:rsidRPr="009A19D0" w:rsidRDefault="00BD128C" w:rsidP="00BD128C">
      <w:pPr>
        <w:jc w:val="center"/>
        <w:rPr>
          <w:rFonts w:eastAsia="Arial Unicode MS" w:cs="Arial"/>
          <w:b/>
          <w:bCs/>
          <w:sz w:val="40"/>
          <w:szCs w:val="40"/>
        </w:rPr>
      </w:pPr>
      <w:r>
        <w:rPr>
          <w:rFonts w:eastAsia="Arial Unicode MS" w:cs="Arial"/>
          <w:b/>
          <w:bCs/>
          <w:sz w:val="40"/>
          <w:szCs w:val="40"/>
        </w:rPr>
        <w:t>COMUNAS DE ANDACOLLO, LA HIGUERA, RIO HURTADO Y VICUÑA</w:t>
      </w:r>
    </w:p>
    <w:p w14:paraId="500BE3A9" w14:textId="77777777" w:rsidR="00BD128C" w:rsidRDefault="00BD128C" w:rsidP="00BD128C"/>
    <w:p w14:paraId="78FF1006" w14:textId="25C2195A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  <w:r w:rsidRPr="00BD128C">
        <w:rPr>
          <w:rFonts w:eastAsia="Arial Unicode MS" w:cs="Arial"/>
          <w:b/>
          <w:bCs/>
          <w:sz w:val="36"/>
          <w:szCs w:val="36"/>
        </w:rPr>
        <w:t>MODIFICACIÓN DE BASES DE CONVOCATORIA</w:t>
      </w:r>
    </w:p>
    <w:p w14:paraId="73DB8940" w14:textId="77777777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</w:p>
    <w:p w14:paraId="0EFBA2FF" w14:textId="77777777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</w:p>
    <w:p w14:paraId="72058EE3" w14:textId="77777777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</w:p>
    <w:p w14:paraId="07224E03" w14:textId="77777777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</w:p>
    <w:p w14:paraId="04CD18ED" w14:textId="77777777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</w:p>
    <w:p w14:paraId="3AE713B4" w14:textId="77777777" w:rsidR="00BD128C" w:rsidRDefault="00BD128C" w:rsidP="00BD128C">
      <w:pPr>
        <w:jc w:val="center"/>
        <w:rPr>
          <w:rFonts w:eastAsia="Arial Unicode MS" w:cs="Arial"/>
          <w:b/>
          <w:bCs/>
          <w:sz w:val="36"/>
          <w:szCs w:val="36"/>
        </w:rPr>
      </w:pPr>
    </w:p>
    <w:p w14:paraId="672A5726" w14:textId="77777777" w:rsidR="00BD128C" w:rsidRDefault="00BD128C" w:rsidP="00BD128C">
      <w:pPr>
        <w:jc w:val="both"/>
        <w:rPr>
          <w:rFonts w:eastAsia="Arial Unicode MS" w:cs="Arial"/>
          <w:b/>
          <w:bCs/>
          <w:sz w:val="36"/>
          <w:szCs w:val="36"/>
        </w:rPr>
      </w:pPr>
    </w:p>
    <w:p w14:paraId="080C0FE8" w14:textId="7AD957F2" w:rsidR="00BD128C" w:rsidRPr="007D0127" w:rsidRDefault="00BD128C" w:rsidP="00BD128C">
      <w:pPr>
        <w:jc w:val="both"/>
        <w:rPr>
          <w:rFonts w:ascii="Calibri" w:eastAsia="Arial Unicode MS" w:hAnsi="Calibri" w:cs="Calibri"/>
          <w:b/>
          <w:bCs/>
        </w:rPr>
      </w:pPr>
      <w:r w:rsidRPr="007D0127">
        <w:rPr>
          <w:rFonts w:ascii="Calibri" w:eastAsia="Arial Unicode MS" w:hAnsi="Calibri" w:cs="Calibri"/>
          <w:b/>
          <w:bCs/>
        </w:rPr>
        <w:lastRenderedPageBreak/>
        <w:t>DONDE DICE:</w:t>
      </w:r>
    </w:p>
    <w:p w14:paraId="36850E0C" w14:textId="77777777" w:rsidR="00BD128C" w:rsidRPr="007D0127" w:rsidRDefault="00BD128C" w:rsidP="00BD128C">
      <w:pPr>
        <w:jc w:val="both"/>
        <w:rPr>
          <w:rFonts w:ascii="Calibri" w:eastAsia="Arial Unicode MS" w:hAnsi="Calibri" w:cs="Calibri"/>
          <w:b/>
          <w:bCs/>
        </w:rPr>
      </w:pPr>
    </w:p>
    <w:p w14:paraId="35DB8864" w14:textId="251F22C1" w:rsidR="00BD128C" w:rsidRPr="007D0127" w:rsidRDefault="00BD128C" w:rsidP="00BD128C">
      <w:pPr>
        <w:jc w:val="both"/>
        <w:rPr>
          <w:rFonts w:ascii="Calibri" w:eastAsia="Arial Unicode MS" w:hAnsi="Calibri" w:cs="Calibri"/>
          <w:b/>
          <w:bCs/>
        </w:rPr>
      </w:pPr>
      <w:r w:rsidRPr="007D0127">
        <w:rPr>
          <w:rFonts w:ascii="Calibri" w:eastAsia="Arial Unicode MS" w:hAnsi="Calibri" w:cs="Calibri"/>
          <w:b/>
          <w:bCs/>
        </w:rPr>
        <w:t>2.</w:t>
      </w:r>
      <w:r w:rsidRPr="007D0127">
        <w:rPr>
          <w:rFonts w:ascii="Calibri" w:eastAsia="Arial Unicode MS" w:hAnsi="Calibri" w:cs="Calibri"/>
          <w:b/>
          <w:bCs/>
        </w:rPr>
        <w:tab/>
        <w:t>POSTULACIÓN</w:t>
      </w:r>
    </w:p>
    <w:p w14:paraId="67167331" w14:textId="77777777" w:rsidR="00BD128C" w:rsidRPr="007D0127" w:rsidRDefault="00BD128C" w:rsidP="00BD128C">
      <w:pPr>
        <w:jc w:val="both"/>
        <w:rPr>
          <w:rFonts w:ascii="Calibri" w:eastAsia="Arial Unicode MS" w:hAnsi="Calibri" w:cs="Calibri"/>
          <w:b/>
          <w:bCs/>
        </w:rPr>
      </w:pPr>
      <w:r w:rsidRPr="007D0127">
        <w:rPr>
          <w:rFonts w:ascii="Calibri" w:eastAsia="Arial Unicode MS" w:hAnsi="Calibri" w:cs="Calibri"/>
          <w:b/>
          <w:bCs/>
        </w:rPr>
        <w:t>2.1.</w:t>
      </w:r>
      <w:r w:rsidRPr="007D0127">
        <w:rPr>
          <w:rFonts w:ascii="Calibri" w:eastAsia="Arial Unicode MS" w:hAnsi="Calibri" w:cs="Calibri"/>
          <w:b/>
          <w:bCs/>
        </w:rPr>
        <w:tab/>
        <w:t xml:space="preserve">Plazos de postulación </w:t>
      </w:r>
    </w:p>
    <w:p w14:paraId="45D788BE" w14:textId="6215A7CC" w:rsidR="00BD128C" w:rsidRPr="007D0127" w:rsidRDefault="00BD128C" w:rsidP="00BD128C">
      <w:pPr>
        <w:jc w:val="both"/>
        <w:rPr>
          <w:rFonts w:ascii="Calibri" w:eastAsia="Arial Unicode MS" w:hAnsi="Calibri" w:cs="Calibri"/>
        </w:rPr>
      </w:pPr>
      <w:r w:rsidRPr="007D0127">
        <w:rPr>
          <w:rFonts w:ascii="Calibri" w:eastAsia="Arial Unicode MS" w:hAnsi="Calibri" w:cs="Calibri"/>
        </w:rPr>
        <w:t xml:space="preserve">Los/as interesados/as podrán iniciar y enviar su postulación a contar de las </w:t>
      </w:r>
      <w:r w:rsidRPr="007D0127">
        <w:rPr>
          <w:rFonts w:ascii="Calibri" w:eastAsia="Arial Unicode MS" w:hAnsi="Calibri" w:cs="Calibri"/>
          <w:b/>
          <w:bCs/>
        </w:rPr>
        <w:t>12:00 horas del día 26 de agosto</w:t>
      </w:r>
      <w:r w:rsidRPr="007D0127">
        <w:rPr>
          <w:rFonts w:ascii="Calibri" w:eastAsia="Arial Unicode MS" w:hAnsi="Calibri" w:cs="Calibri"/>
        </w:rPr>
        <w:t xml:space="preserve"> hasta las 15:00</w:t>
      </w:r>
      <w:r w:rsidRPr="007D0127">
        <w:rPr>
          <w:rFonts w:ascii="Calibri" w:eastAsia="Arial Unicode MS" w:hAnsi="Calibri" w:cs="Calibri"/>
          <w:b/>
          <w:bCs/>
        </w:rPr>
        <w:t xml:space="preserve"> horas del día 23 de septiembre de 2025</w:t>
      </w:r>
      <w:r w:rsidRPr="007D0127">
        <w:rPr>
          <w:rFonts w:ascii="Calibri" w:eastAsia="Arial Unicode MS" w:hAnsi="Calibri" w:cs="Calibri"/>
        </w:rPr>
        <w:t>.</w:t>
      </w:r>
    </w:p>
    <w:p w14:paraId="78A5C93F" w14:textId="77777777" w:rsidR="00BD128C" w:rsidRPr="007D0127" w:rsidRDefault="00BD128C" w:rsidP="00BD128C">
      <w:pPr>
        <w:jc w:val="both"/>
        <w:rPr>
          <w:rFonts w:ascii="Calibri" w:eastAsia="Arial Unicode MS" w:hAnsi="Calibri" w:cs="Calibri"/>
        </w:rPr>
      </w:pPr>
    </w:p>
    <w:p w14:paraId="0B266921" w14:textId="77777777" w:rsidR="00BD128C" w:rsidRPr="007D0127" w:rsidRDefault="00BD128C" w:rsidP="00BD128C">
      <w:pPr>
        <w:jc w:val="both"/>
        <w:rPr>
          <w:rFonts w:ascii="Calibri" w:eastAsia="Arial Unicode MS" w:hAnsi="Calibri" w:cs="Calibri"/>
        </w:rPr>
      </w:pPr>
      <w:r w:rsidRPr="007D0127">
        <w:rPr>
          <w:rFonts w:ascii="Calibri" w:eastAsia="Arial Unicode MS" w:hAnsi="Calibri" w:cs="Calibri"/>
        </w:rPr>
        <w:t>La hora a considerar para los efectos del cierre de la convocatoria, será aquella configurada en los servidores de Sercotec.</w:t>
      </w:r>
    </w:p>
    <w:p w14:paraId="5B9BD88D" w14:textId="77777777" w:rsidR="00BD128C" w:rsidRPr="007D0127" w:rsidRDefault="00BD128C" w:rsidP="00BD128C">
      <w:pPr>
        <w:jc w:val="both"/>
        <w:rPr>
          <w:rFonts w:ascii="Calibri" w:eastAsia="Arial Unicode MS" w:hAnsi="Calibri" w:cs="Calibri"/>
        </w:rPr>
      </w:pPr>
    </w:p>
    <w:p w14:paraId="138CEA96" w14:textId="518F9926" w:rsidR="00BD128C" w:rsidRPr="007D0127" w:rsidRDefault="00BD128C" w:rsidP="00BD128C">
      <w:pPr>
        <w:jc w:val="both"/>
        <w:rPr>
          <w:rFonts w:ascii="Calibri" w:eastAsia="Arial Unicode MS" w:hAnsi="Calibri" w:cs="Calibri"/>
        </w:rPr>
      </w:pPr>
      <w:r w:rsidRPr="007D0127">
        <w:rPr>
          <w:rFonts w:ascii="Calibri" w:eastAsia="Arial Unicode MS" w:hAnsi="Calibri" w:cs="Calibri"/>
        </w:rPr>
        <w:t xml:space="preserve">Los plazos anteriormente señalados podrán ser modificados por Sercotec y serán oportunamente informados a través de la página web </w:t>
      </w:r>
      <w:hyperlink r:id="rId9" w:history="1">
        <w:r w:rsidR="00DC3F7C" w:rsidRPr="007D0127">
          <w:rPr>
            <w:rStyle w:val="Hipervnculo"/>
            <w:rFonts w:ascii="Calibri" w:eastAsia="Arial Unicode MS" w:hAnsi="Calibri" w:cs="Calibri"/>
          </w:rPr>
          <w:t>www.sercotec.cl</w:t>
        </w:r>
      </w:hyperlink>
    </w:p>
    <w:p w14:paraId="0595F7CC" w14:textId="68B9C676" w:rsidR="00DC3F7C" w:rsidRPr="007D0127" w:rsidRDefault="00DC3F7C" w:rsidP="00BD128C">
      <w:pPr>
        <w:jc w:val="both"/>
        <w:rPr>
          <w:rFonts w:ascii="Calibri" w:eastAsia="Arial Unicode MS" w:hAnsi="Calibri" w:cs="Calibri"/>
        </w:rPr>
      </w:pPr>
    </w:p>
    <w:p w14:paraId="5306DB99" w14:textId="586D11D4" w:rsidR="00DC3F7C" w:rsidRPr="007D0127" w:rsidRDefault="00DC3F7C" w:rsidP="00DC3F7C">
      <w:pPr>
        <w:jc w:val="both"/>
        <w:rPr>
          <w:rFonts w:ascii="Calibri" w:eastAsia="Arial Unicode MS" w:hAnsi="Calibri" w:cs="Calibri"/>
          <w:b/>
          <w:bCs/>
        </w:rPr>
      </w:pPr>
      <w:r w:rsidRPr="007D0127">
        <w:rPr>
          <w:rFonts w:ascii="Calibri" w:eastAsia="Arial Unicode MS" w:hAnsi="Calibri" w:cs="Calibri"/>
          <w:b/>
          <w:bCs/>
        </w:rPr>
        <w:t>DEBE DECIR:</w:t>
      </w:r>
    </w:p>
    <w:p w14:paraId="0325CF81" w14:textId="77777777" w:rsidR="00DC3F7C" w:rsidRPr="007D0127" w:rsidRDefault="00DC3F7C" w:rsidP="00DC3F7C">
      <w:pPr>
        <w:jc w:val="both"/>
        <w:rPr>
          <w:rFonts w:ascii="Calibri" w:eastAsia="Arial Unicode MS" w:hAnsi="Calibri" w:cs="Calibri"/>
          <w:b/>
          <w:bCs/>
        </w:rPr>
      </w:pPr>
    </w:p>
    <w:p w14:paraId="42FF9212" w14:textId="77777777" w:rsidR="00DC3F7C" w:rsidRPr="007D0127" w:rsidRDefault="00DC3F7C" w:rsidP="00DC3F7C">
      <w:pPr>
        <w:jc w:val="both"/>
        <w:rPr>
          <w:rFonts w:ascii="Calibri" w:eastAsia="Arial Unicode MS" w:hAnsi="Calibri" w:cs="Calibri"/>
          <w:b/>
          <w:bCs/>
        </w:rPr>
      </w:pPr>
      <w:r w:rsidRPr="007D0127">
        <w:rPr>
          <w:rFonts w:ascii="Calibri" w:eastAsia="Arial Unicode MS" w:hAnsi="Calibri" w:cs="Calibri"/>
          <w:b/>
          <w:bCs/>
        </w:rPr>
        <w:t>2.</w:t>
      </w:r>
      <w:r w:rsidRPr="007D0127">
        <w:rPr>
          <w:rFonts w:ascii="Calibri" w:eastAsia="Arial Unicode MS" w:hAnsi="Calibri" w:cs="Calibri"/>
          <w:b/>
          <w:bCs/>
        </w:rPr>
        <w:tab/>
        <w:t>POSTULACIÓN</w:t>
      </w:r>
    </w:p>
    <w:p w14:paraId="61939328" w14:textId="77777777" w:rsidR="00DC3F7C" w:rsidRPr="007D0127" w:rsidRDefault="00DC3F7C" w:rsidP="00DC3F7C">
      <w:pPr>
        <w:jc w:val="both"/>
        <w:rPr>
          <w:rFonts w:ascii="Calibri" w:eastAsia="Arial Unicode MS" w:hAnsi="Calibri" w:cs="Calibri"/>
          <w:b/>
          <w:bCs/>
        </w:rPr>
      </w:pPr>
      <w:r w:rsidRPr="007D0127">
        <w:rPr>
          <w:rFonts w:ascii="Calibri" w:eastAsia="Arial Unicode MS" w:hAnsi="Calibri" w:cs="Calibri"/>
          <w:b/>
          <w:bCs/>
        </w:rPr>
        <w:t>2.1.</w:t>
      </w:r>
      <w:r w:rsidRPr="007D0127">
        <w:rPr>
          <w:rFonts w:ascii="Calibri" w:eastAsia="Arial Unicode MS" w:hAnsi="Calibri" w:cs="Calibri"/>
          <w:b/>
          <w:bCs/>
        </w:rPr>
        <w:tab/>
        <w:t xml:space="preserve">Plazos de postulación </w:t>
      </w:r>
    </w:p>
    <w:p w14:paraId="75813E78" w14:textId="5D877F04" w:rsidR="00DC3F7C" w:rsidRPr="007D0127" w:rsidRDefault="00DC3F7C" w:rsidP="00DC3F7C">
      <w:pPr>
        <w:jc w:val="both"/>
        <w:rPr>
          <w:rFonts w:ascii="Calibri" w:eastAsia="Arial Unicode MS" w:hAnsi="Calibri" w:cs="Calibri"/>
        </w:rPr>
      </w:pPr>
      <w:r w:rsidRPr="007D0127">
        <w:rPr>
          <w:rFonts w:ascii="Calibri" w:eastAsia="Arial Unicode MS" w:hAnsi="Calibri" w:cs="Calibri"/>
        </w:rPr>
        <w:t xml:space="preserve">Los/as interesados/as podrán iniciar y enviar su postulación a contar de las </w:t>
      </w:r>
      <w:r w:rsidRPr="007D0127">
        <w:rPr>
          <w:rFonts w:ascii="Calibri" w:eastAsia="Arial Unicode MS" w:hAnsi="Calibri" w:cs="Calibri"/>
          <w:b/>
          <w:bCs/>
        </w:rPr>
        <w:t>12:00 horas del día 26 de agosto</w:t>
      </w:r>
      <w:r w:rsidRPr="007D0127">
        <w:rPr>
          <w:rFonts w:ascii="Calibri" w:eastAsia="Arial Unicode MS" w:hAnsi="Calibri" w:cs="Calibri"/>
        </w:rPr>
        <w:t xml:space="preserve"> hasta las </w:t>
      </w:r>
      <w:r w:rsidRPr="007D0127">
        <w:rPr>
          <w:rFonts w:ascii="Calibri" w:eastAsia="Arial Unicode MS" w:hAnsi="Calibri" w:cs="Calibri"/>
          <w:b/>
          <w:bCs/>
        </w:rPr>
        <w:t>15:00 horas del día 7 de octubre de 2025</w:t>
      </w:r>
      <w:r w:rsidRPr="007D0127">
        <w:rPr>
          <w:rFonts w:ascii="Calibri" w:eastAsia="Arial Unicode MS" w:hAnsi="Calibri" w:cs="Calibri"/>
        </w:rPr>
        <w:t>.</w:t>
      </w:r>
    </w:p>
    <w:p w14:paraId="7A4672BB" w14:textId="77777777" w:rsidR="00DC3F7C" w:rsidRPr="007D0127" w:rsidRDefault="00DC3F7C" w:rsidP="00DC3F7C">
      <w:pPr>
        <w:jc w:val="both"/>
        <w:rPr>
          <w:rFonts w:ascii="Calibri" w:eastAsia="Arial Unicode MS" w:hAnsi="Calibri" w:cs="Calibri"/>
        </w:rPr>
      </w:pPr>
    </w:p>
    <w:p w14:paraId="7BAC7AEC" w14:textId="77777777" w:rsidR="00DC3F7C" w:rsidRPr="007D0127" w:rsidRDefault="00DC3F7C" w:rsidP="00DC3F7C">
      <w:pPr>
        <w:jc w:val="both"/>
        <w:rPr>
          <w:rFonts w:ascii="Calibri" w:eastAsia="Arial Unicode MS" w:hAnsi="Calibri" w:cs="Calibri"/>
        </w:rPr>
      </w:pPr>
      <w:r w:rsidRPr="007D0127">
        <w:rPr>
          <w:rFonts w:ascii="Calibri" w:eastAsia="Arial Unicode MS" w:hAnsi="Calibri" w:cs="Calibri"/>
        </w:rPr>
        <w:t>La hora a considerar para los efectos del cierre de la convocatoria, será aquella configurada en los servidores de Sercotec.</w:t>
      </w:r>
    </w:p>
    <w:p w14:paraId="22F4ADD7" w14:textId="77777777" w:rsidR="00DC3F7C" w:rsidRPr="007D0127" w:rsidRDefault="00DC3F7C" w:rsidP="00DC3F7C">
      <w:pPr>
        <w:jc w:val="both"/>
        <w:rPr>
          <w:rFonts w:ascii="Calibri" w:eastAsia="Arial Unicode MS" w:hAnsi="Calibri" w:cs="Calibri"/>
        </w:rPr>
      </w:pPr>
    </w:p>
    <w:p w14:paraId="1B0931F1" w14:textId="1FBDDF8F" w:rsidR="00DC3F7C" w:rsidRPr="007D0127" w:rsidRDefault="00DC3F7C" w:rsidP="00DC3F7C">
      <w:pPr>
        <w:jc w:val="both"/>
        <w:rPr>
          <w:rFonts w:ascii="Calibri" w:eastAsia="Arial Unicode MS" w:hAnsi="Calibri" w:cs="Calibri"/>
        </w:rPr>
      </w:pPr>
      <w:r w:rsidRPr="007D0127">
        <w:rPr>
          <w:rFonts w:ascii="Calibri" w:eastAsia="Arial Unicode MS" w:hAnsi="Calibri" w:cs="Calibri"/>
        </w:rPr>
        <w:t>Los plazos anteriormente señalados podrán ser modificados por Sercotec y serán oportunamente informados a través de la página web www.sercotec.cl</w:t>
      </w:r>
    </w:p>
    <w:p w14:paraId="1E1B9427" w14:textId="77777777" w:rsidR="00BD128C" w:rsidRPr="007D0127" w:rsidRDefault="00BD128C" w:rsidP="00BD128C">
      <w:pPr>
        <w:jc w:val="center"/>
        <w:rPr>
          <w:rFonts w:ascii="Calibri" w:hAnsi="Calibri" w:cs="Calibri"/>
        </w:rPr>
      </w:pPr>
    </w:p>
    <w:p w14:paraId="221D79A9" w14:textId="77777777" w:rsidR="007D0127" w:rsidRPr="007D0127" w:rsidRDefault="007D0127" w:rsidP="00BD128C">
      <w:pPr>
        <w:jc w:val="center"/>
        <w:rPr>
          <w:rFonts w:ascii="Calibri" w:hAnsi="Calibri" w:cs="Calibri"/>
        </w:rPr>
      </w:pPr>
    </w:p>
    <w:p w14:paraId="41F16E5F" w14:textId="77777777" w:rsidR="007D0127" w:rsidRPr="007D0127" w:rsidRDefault="007D0127" w:rsidP="007D0127">
      <w:pPr>
        <w:pStyle w:val="Textoindependiente"/>
        <w:spacing w:line="273" w:lineRule="auto"/>
        <w:ind w:right="333"/>
        <w:jc w:val="both"/>
        <w:rPr>
          <w:rFonts w:ascii="Calibri" w:hAnsi="Calibri" w:cs="Calibri"/>
        </w:rPr>
      </w:pPr>
      <w:r w:rsidRPr="007D0127">
        <w:rPr>
          <w:rFonts w:ascii="Calibri" w:hAnsi="Calibri" w:cs="Calibri"/>
          <w:spacing w:val="-4"/>
        </w:rPr>
        <w:t>En</w:t>
      </w:r>
      <w:r w:rsidRPr="007D0127">
        <w:rPr>
          <w:rFonts w:ascii="Calibri" w:hAnsi="Calibri" w:cs="Calibri"/>
          <w:spacing w:val="-5"/>
        </w:rPr>
        <w:t xml:space="preserve"> </w:t>
      </w:r>
      <w:r w:rsidRPr="007D0127">
        <w:rPr>
          <w:rFonts w:ascii="Calibri" w:hAnsi="Calibri" w:cs="Calibri"/>
          <w:spacing w:val="-4"/>
        </w:rPr>
        <w:t>todo</w:t>
      </w:r>
      <w:r w:rsidRPr="007D0127">
        <w:rPr>
          <w:rFonts w:ascii="Calibri" w:hAnsi="Calibri" w:cs="Calibri"/>
          <w:spacing w:val="-8"/>
        </w:rPr>
        <w:t xml:space="preserve"> </w:t>
      </w:r>
      <w:r w:rsidRPr="007D0127">
        <w:rPr>
          <w:rFonts w:ascii="Calibri" w:hAnsi="Calibri" w:cs="Calibri"/>
          <w:spacing w:val="-4"/>
        </w:rPr>
        <w:t>lo</w:t>
      </w:r>
      <w:r w:rsidRPr="007D0127">
        <w:rPr>
          <w:rFonts w:ascii="Calibri" w:hAnsi="Calibri" w:cs="Calibri"/>
          <w:spacing w:val="-8"/>
        </w:rPr>
        <w:t xml:space="preserve"> </w:t>
      </w:r>
      <w:r w:rsidRPr="007D0127">
        <w:rPr>
          <w:rFonts w:ascii="Calibri" w:hAnsi="Calibri" w:cs="Calibri"/>
          <w:spacing w:val="-4"/>
        </w:rPr>
        <w:t>no</w:t>
      </w:r>
      <w:r w:rsidRPr="007D0127">
        <w:rPr>
          <w:rFonts w:ascii="Calibri" w:hAnsi="Calibri" w:cs="Calibri"/>
          <w:spacing w:val="-8"/>
        </w:rPr>
        <w:t xml:space="preserve"> </w:t>
      </w:r>
      <w:r w:rsidRPr="007D0127">
        <w:rPr>
          <w:rFonts w:ascii="Calibri" w:hAnsi="Calibri" w:cs="Calibri"/>
          <w:spacing w:val="-4"/>
        </w:rPr>
        <w:t>modificado,</w:t>
      </w:r>
      <w:r w:rsidRPr="007D0127">
        <w:rPr>
          <w:rFonts w:ascii="Calibri" w:hAnsi="Calibri" w:cs="Calibri"/>
          <w:spacing w:val="-6"/>
        </w:rPr>
        <w:t xml:space="preserve"> </w:t>
      </w:r>
      <w:r w:rsidRPr="007D0127">
        <w:rPr>
          <w:rFonts w:ascii="Calibri" w:hAnsi="Calibri" w:cs="Calibri"/>
          <w:spacing w:val="-4"/>
        </w:rPr>
        <w:t>rigen</w:t>
      </w:r>
      <w:r w:rsidRPr="007D0127">
        <w:rPr>
          <w:rFonts w:ascii="Calibri" w:hAnsi="Calibri" w:cs="Calibri"/>
          <w:spacing w:val="-8"/>
        </w:rPr>
        <w:t xml:space="preserve"> </w:t>
      </w:r>
      <w:r w:rsidRPr="007D0127">
        <w:rPr>
          <w:rFonts w:ascii="Calibri" w:hAnsi="Calibri" w:cs="Calibri"/>
          <w:spacing w:val="-4"/>
        </w:rPr>
        <w:t>íntegramente</w:t>
      </w:r>
      <w:r w:rsidRPr="007D0127">
        <w:rPr>
          <w:rFonts w:ascii="Calibri" w:hAnsi="Calibri" w:cs="Calibri"/>
          <w:spacing w:val="-6"/>
        </w:rPr>
        <w:t xml:space="preserve"> </w:t>
      </w:r>
      <w:r w:rsidRPr="007D0127">
        <w:rPr>
          <w:rFonts w:ascii="Calibri" w:hAnsi="Calibri" w:cs="Calibri"/>
          <w:spacing w:val="-4"/>
        </w:rPr>
        <w:t>las</w:t>
      </w:r>
      <w:r w:rsidRPr="007D0127">
        <w:rPr>
          <w:rFonts w:ascii="Calibri" w:hAnsi="Calibri" w:cs="Calibri"/>
          <w:spacing w:val="-6"/>
        </w:rPr>
        <w:t xml:space="preserve"> </w:t>
      </w:r>
      <w:r w:rsidRPr="007D0127">
        <w:rPr>
          <w:rFonts w:ascii="Calibri" w:hAnsi="Calibri" w:cs="Calibri"/>
          <w:spacing w:val="-4"/>
        </w:rPr>
        <w:t>disposiciones</w:t>
      </w:r>
      <w:r w:rsidRPr="007D0127">
        <w:rPr>
          <w:rFonts w:ascii="Calibri" w:hAnsi="Calibri" w:cs="Calibri"/>
          <w:spacing w:val="-8"/>
        </w:rPr>
        <w:t xml:space="preserve"> </w:t>
      </w:r>
      <w:r w:rsidRPr="007D0127">
        <w:rPr>
          <w:rFonts w:ascii="Calibri" w:hAnsi="Calibri" w:cs="Calibri"/>
          <w:spacing w:val="-4"/>
        </w:rPr>
        <w:t>de</w:t>
      </w:r>
      <w:r w:rsidRPr="007D0127">
        <w:rPr>
          <w:rFonts w:ascii="Calibri" w:hAnsi="Calibri" w:cs="Calibri"/>
          <w:spacing w:val="-6"/>
        </w:rPr>
        <w:t xml:space="preserve"> </w:t>
      </w:r>
      <w:r w:rsidRPr="007D0127">
        <w:rPr>
          <w:rFonts w:ascii="Calibri" w:hAnsi="Calibri" w:cs="Calibri"/>
          <w:spacing w:val="-4"/>
        </w:rPr>
        <w:t>las</w:t>
      </w:r>
      <w:r w:rsidRPr="007D0127">
        <w:rPr>
          <w:rFonts w:ascii="Calibri" w:hAnsi="Calibri" w:cs="Calibri"/>
          <w:spacing w:val="-5"/>
        </w:rPr>
        <w:t xml:space="preserve"> </w:t>
      </w:r>
      <w:r w:rsidRPr="007D0127">
        <w:rPr>
          <w:rFonts w:ascii="Calibri" w:hAnsi="Calibri" w:cs="Calibri"/>
          <w:spacing w:val="-4"/>
        </w:rPr>
        <w:t>Bases</w:t>
      </w:r>
      <w:r w:rsidRPr="007D0127">
        <w:rPr>
          <w:rFonts w:ascii="Calibri" w:hAnsi="Calibri" w:cs="Calibri"/>
          <w:spacing w:val="-8"/>
        </w:rPr>
        <w:t xml:space="preserve"> </w:t>
      </w:r>
      <w:r w:rsidRPr="007D0127">
        <w:rPr>
          <w:rFonts w:ascii="Calibri" w:hAnsi="Calibri" w:cs="Calibri"/>
          <w:spacing w:val="-4"/>
        </w:rPr>
        <w:t xml:space="preserve">de Convocatoria </w:t>
      </w:r>
      <w:r w:rsidRPr="007D0127">
        <w:rPr>
          <w:rFonts w:ascii="Calibri" w:hAnsi="Calibri" w:cs="Calibri"/>
        </w:rPr>
        <w:t>que</w:t>
      </w:r>
      <w:r w:rsidRPr="007D0127">
        <w:rPr>
          <w:rFonts w:ascii="Calibri" w:hAnsi="Calibri" w:cs="Calibri"/>
          <w:spacing w:val="-11"/>
        </w:rPr>
        <w:t xml:space="preserve"> </w:t>
      </w:r>
      <w:r w:rsidRPr="007D0127">
        <w:rPr>
          <w:rFonts w:ascii="Calibri" w:hAnsi="Calibri" w:cs="Calibri"/>
        </w:rPr>
        <w:t>por</w:t>
      </w:r>
      <w:r w:rsidRPr="007D0127">
        <w:rPr>
          <w:rFonts w:ascii="Calibri" w:hAnsi="Calibri" w:cs="Calibri"/>
          <w:spacing w:val="-10"/>
        </w:rPr>
        <w:t xml:space="preserve"> </w:t>
      </w:r>
      <w:r w:rsidRPr="007D0127">
        <w:rPr>
          <w:rFonts w:ascii="Calibri" w:hAnsi="Calibri" w:cs="Calibri"/>
        </w:rPr>
        <w:t>el</w:t>
      </w:r>
      <w:r w:rsidRPr="007D0127">
        <w:rPr>
          <w:rFonts w:ascii="Calibri" w:hAnsi="Calibri" w:cs="Calibri"/>
          <w:spacing w:val="-12"/>
        </w:rPr>
        <w:t xml:space="preserve"> </w:t>
      </w:r>
      <w:r w:rsidRPr="007D0127">
        <w:rPr>
          <w:rFonts w:ascii="Calibri" w:hAnsi="Calibri" w:cs="Calibri"/>
        </w:rPr>
        <w:t>presente</w:t>
      </w:r>
      <w:r w:rsidRPr="007D0127">
        <w:rPr>
          <w:rFonts w:ascii="Calibri" w:hAnsi="Calibri" w:cs="Calibri"/>
          <w:spacing w:val="-11"/>
        </w:rPr>
        <w:t xml:space="preserve"> </w:t>
      </w:r>
      <w:r w:rsidRPr="007D0127">
        <w:rPr>
          <w:rFonts w:ascii="Calibri" w:hAnsi="Calibri" w:cs="Calibri"/>
        </w:rPr>
        <w:t>acto</w:t>
      </w:r>
      <w:r w:rsidRPr="007D0127">
        <w:rPr>
          <w:rFonts w:ascii="Calibri" w:hAnsi="Calibri" w:cs="Calibri"/>
          <w:spacing w:val="-12"/>
        </w:rPr>
        <w:t xml:space="preserve"> </w:t>
      </w:r>
      <w:r w:rsidRPr="007D0127">
        <w:rPr>
          <w:rFonts w:ascii="Calibri" w:hAnsi="Calibri" w:cs="Calibri"/>
        </w:rPr>
        <w:t>se</w:t>
      </w:r>
      <w:r w:rsidRPr="007D0127">
        <w:rPr>
          <w:rFonts w:ascii="Calibri" w:hAnsi="Calibri" w:cs="Calibri"/>
          <w:spacing w:val="-11"/>
        </w:rPr>
        <w:t xml:space="preserve"> </w:t>
      </w:r>
      <w:r w:rsidRPr="007D0127">
        <w:rPr>
          <w:rFonts w:ascii="Calibri" w:hAnsi="Calibri" w:cs="Calibri"/>
        </w:rPr>
        <w:t>modifican.</w:t>
      </w:r>
    </w:p>
    <w:p w14:paraId="740A15C0" w14:textId="77777777" w:rsidR="007D0127" w:rsidRPr="00BD128C" w:rsidRDefault="007D0127" w:rsidP="00BD128C">
      <w:pPr>
        <w:jc w:val="center"/>
      </w:pPr>
    </w:p>
    <w:sectPr w:rsidR="007D0127" w:rsidRPr="00BD1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2A615" w14:textId="77777777" w:rsidR="00537B49" w:rsidRDefault="00537B49" w:rsidP="00BD128C">
      <w:pPr>
        <w:spacing w:after="0" w:line="240" w:lineRule="auto"/>
      </w:pPr>
      <w:r>
        <w:separator/>
      </w:r>
    </w:p>
  </w:endnote>
  <w:endnote w:type="continuationSeparator" w:id="0">
    <w:p w14:paraId="78BEDAF4" w14:textId="77777777" w:rsidR="00537B49" w:rsidRDefault="00537B49" w:rsidP="00BD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76538" w14:textId="77777777" w:rsidR="00537B49" w:rsidRDefault="00537B49" w:rsidP="00BD128C">
      <w:pPr>
        <w:spacing w:after="0" w:line="240" w:lineRule="auto"/>
      </w:pPr>
      <w:r>
        <w:separator/>
      </w:r>
    </w:p>
  </w:footnote>
  <w:footnote w:type="continuationSeparator" w:id="0">
    <w:p w14:paraId="179702BE" w14:textId="77777777" w:rsidR="00537B49" w:rsidRDefault="00537B49" w:rsidP="00BD128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guel">
    <w15:presenceInfo w15:providerId="None" w15:userId="Migu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8C"/>
    <w:rsid w:val="00157C96"/>
    <w:rsid w:val="001C1B9E"/>
    <w:rsid w:val="003136B7"/>
    <w:rsid w:val="003D1E05"/>
    <w:rsid w:val="003E7EEC"/>
    <w:rsid w:val="00537B49"/>
    <w:rsid w:val="007D0127"/>
    <w:rsid w:val="00BB11E4"/>
    <w:rsid w:val="00BD128C"/>
    <w:rsid w:val="00D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FD1AF0D"/>
  <w15:chartTrackingRefBased/>
  <w15:docId w15:val="{D926F5F2-0D41-40EF-94B3-A966CED1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2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2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2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2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2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2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2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2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2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2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28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3F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F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7D012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0127"/>
    <w:rPr>
      <w:rFonts w:ascii="Trebuchet MS" w:eastAsia="Trebuchet MS" w:hAnsi="Trebuchet MS" w:cs="Trebuchet MS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ercot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Marcos César Gallardo Arias</cp:lastModifiedBy>
  <cp:revision>2</cp:revision>
  <dcterms:created xsi:type="dcterms:W3CDTF">2025-09-22T18:56:00Z</dcterms:created>
  <dcterms:modified xsi:type="dcterms:W3CDTF">2025-09-22T18:56:00Z</dcterms:modified>
</cp:coreProperties>
</file>