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78FC" w14:textId="77777777" w:rsidR="00244525" w:rsidRPr="0071747B" w:rsidRDefault="00244525" w:rsidP="00244525">
      <w:pPr>
        <w:ind w:right="51"/>
        <w:jc w:val="center"/>
        <w:rPr>
          <w:rFonts w:cs="Arial"/>
          <w:b/>
          <w:u w:val="single"/>
        </w:rPr>
      </w:pPr>
      <w:r w:rsidRPr="0071747B">
        <w:rPr>
          <w:rFonts w:cs="Arial"/>
          <w:b/>
          <w:noProof/>
        </w:rPr>
        <w:drawing>
          <wp:inline distT="0" distB="0" distL="0" distR="0" wp14:anchorId="280BE596" wp14:editId="669BB3C2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45B12" w14:textId="77777777" w:rsidR="00244525" w:rsidRPr="0071747B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4596C796" w14:textId="77777777" w:rsidR="00F96343" w:rsidRPr="0071747B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14:paraId="44739DAF" w14:textId="77777777" w:rsidR="00F96343" w:rsidRPr="0071747B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22751466" w14:textId="2D9B8D76" w:rsidR="00244525" w:rsidRPr="0071747B" w:rsidRDefault="0071747B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71747B">
        <w:rPr>
          <w:rFonts w:eastAsia="Arial Unicode MS" w:cs="Arial"/>
          <w:b/>
          <w:bCs/>
          <w:sz w:val="40"/>
          <w:szCs w:val="40"/>
        </w:rPr>
        <w:t>ACLARACIÓN</w:t>
      </w:r>
      <w:ins w:id="0" w:author="Sebastian Cisternas Vial" w:date="2024-08-28T16:27:00Z" w16du:dateUtc="2024-08-28T20:27:00Z">
        <w:r w:rsidRPr="006E7EF2">
          <w:rPr>
            <w:rFonts w:eastAsia="Arial Unicode MS" w:cs="Arial"/>
            <w:b/>
            <w:bCs/>
            <w:sz w:val="40"/>
            <w:szCs w:val="40"/>
          </w:rPr>
          <w:t>, RECTIFICACIÓN Y MODIFICACIÓN</w:t>
        </w:r>
      </w:ins>
      <w:r w:rsidRPr="0071747B">
        <w:rPr>
          <w:rFonts w:eastAsia="Arial Unicode MS" w:cs="Arial"/>
          <w:b/>
          <w:bCs/>
          <w:sz w:val="40"/>
          <w:szCs w:val="40"/>
        </w:rPr>
        <w:t xml:space="preserve"> </w:t>
      </w:r>
    </w:p>
    <w:p w14:paraId="009C4E06" w14:textId="77777777" w:rsidR="00244525" w:rsidRPr="0071747B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71747B">
        <w:rPr>
          <w:rFonts w:eastAsia="Arial Unicode MS" w:cs="Arial"/>
          <w:b/>
          <w:bCs/>
          <w:sz w:val="40"/>
          <w:szCs w:val="40"/>
        </w:rPr>
        <w:t>BASES DE CONVOCATORIA</w:t>
      </w:r>
    </w:p>
    <w:p w14:paraId="0769DBCE" w14:textId="77777777" w:rsidR="00F96343" w:rsidRPr="0071747B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032213FB" w14:textId="77777777" w:rsidR="002E40EB" w:rsidRPr="0071747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4D652E41" w14:textId="77777777" w:rsidR="002E40EB" w:rsidRPr="0071747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3DAC604D" w14:textId="77777777" w:rsidR="002E40EB" w:rsidRPr="0071747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18F73341" w14:textId="77777777" w:rsidR="002E40EB" w:rsidRPr="0071747B" w:rsidRDefault="002E40EB" w:rsidP="00326B8C">
      <w:pPr>
        <w:jc w:val="center"/>
        <w:rPr>
          <w:ins w:id="1" w:author="Sebastian Cisternas Vial" w:date="2024-08-28T16:27:00Z" w16du:dateUtc="2024-08-28T20:27:00Z"/>
          <w:rFonts w:eastAsia="Arial Unicode MS" w:cs="Arial"/>
          <w:b/>
          <w:bCs/>
          <w:sz w:val="44"/>
          <w:szCs w:val="40"/>
        </w:rPr>
      </w:pPr>
      <w:r w:rsidRPr="0071747B">
        <w:rPr>
          <w:rFonts w:eastAsia="Arial Unicode MS" w:cs="Arial"/>
          <w:b/>
          <w:bCs/>
          <w:sz w:val="44"/>
          <w:szCs w:val="40"/>
        </w:rPr>
        <w:t>CRECE</w:t>
      </w:r>
    </w:p>
    <w:p w14:paraId="4AC8157B" w14:textId="2FE721D8" w:rsidR="0071747B" w:rsidRPr="0071747B" w:rsidRDefault="0071747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ins w:id="2" w:author="Sebastian Cisternas Vial" w:date="2024-08-28T16:27:00Z" w16du:dateUtc="2024-08-28T20:27:00Z">
        <w:r w:rsidRPr="0071747B">
          <w:rPr>
            <w:rFonts w:eastAsia="Arial Unicode MS" w:cs="Arial"/>
            <w:b/>
            <w:bCs/>
            <w:sz w:val="44"/>
            <w:szCs w:val="40"/>
          </w:rPr>
          <w:t>Fondo de Desarrollo de Negocios</w:t>
        </w:r>
      </w:ins>
    </w:p>
    <w:p w14:paraId="5E7610D0" w14:textId="77777777" w:rsidR="00326B8C" w:rsidRPr="0071747B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71747B"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71747B">
        <w:rPr>
          <w:rFonts w:eastAsia="Arial Unicode MS" w:cs="Arial"/>
          <w:b/>
          <w:bCs/>
          <w:sz w:val="44"/>
          <w:szCs w:val="40"/>
        </w:rPr>
        <w:t>”</w:t>
      </w:r>
    </w:p>
    <w:p w14:paraId="726FF159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4B8AD1DA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27A16F0A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772D9A1D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2B7E2F51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22E9F5BE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04854029" w14:textId="77777777" w:rsidR="00326B8C" w:rsidRPr="0071747B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71747B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6C23FC" w:rsidRPr="0071747B">
        <w:rPr>
          <w:rFonts w:eastAsia="Arial Unicode MS" w:cs="Arial"/>
          <w:b/>
          <w:bCs/>
          <w:sz w:val="44"/>
          <w:szCs w:val="40"/>
        </w:rPr>
        <w:t>A</w:t>
      </w:r>
      <w:r w:rsidR="0089547C" w:rsidRPr="0071747B">
        <w:rPr>
          <w:rFonts w:eastAsia="Arial Unicode MS" w:cs="Arial"/>
          <w:b/>
          <w:bCs/>
          <w:sz w:val="44"/>
          <w:szCs w:val="40"/>
        </w:rPr>
        <w:t>RICA Y PARINACOTA</w:t>
      </w:r>
    </w:p>
    <w:p w14:paraId="06FB18F9" w14:textId="6A40D36F" w:rsidR="00326B8C" w:rsidRPr="0071747B" w:rsidRDefault="00326B8C" w:rsidP="00326B8C">
      <w:pPr>
        <w:jc w:val="center"/>
        <w:rPr>
          <w:ins w:id="3" w:author="Sebastian Cisternas Vial" w:date="2024-08-28T16:26:00Z" w16du:dateUtc="2024-08-28T20:26:00Z"/>
          <w:rFonts w:eastAsia="Arial Unicode MS" w:cs="Arial"/>
          <w:b/>
          <w:bCs/>
          <w:sz w:val="44"/>
          <w:szCs w:val="40"/>
        </w:rPr>
      </w:pPr>
      <w:r w:rsidRPr="0071747B">
        <w:rPr>
          <w:rFonts w:eastAsia="Arial Unicode MS" w:cs="Arial"/>
          <w:b/>
          <w:bCs/>
          <w:sz w:val="44"/>
          <w:szCs w:val="40"/>
        </w:rPr>
        <w:t>202</w:t>
      </w:r>
      <w:r w:rsidR="006B30E1" w:rsidRPr="0071747B">
        <w:rPr>
          <w:rFonts w:eastAsia="Arial Unicode MS" w:cs="Arial"/>
          <w:b/>
          <w:bCs/>
          <w:sz w:val="44"/>
          <w:szCs w:val="40"/>
        </w:rPr>
        <w:t>4</w:t>
      </w:r>
    </w:p>
    <w:p w14:paraId="65C6BCB5" w14:textId="4C4934DE" w:rsidR="0071747B" w:rsidRPr="0071747B" w:rsidRDefault="0071747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ins w:id="4" w:author="Sebastian Cisternas Vial" w:date="2024-08-28T16:26:00Z" w16du:dateUtc="2024-08-28T20:26:00Z">
        <w:r w:rsidRPr="0071747B">
          <w:rPr>
            <w:rFonts w:eastAsia="Arial Unicode MS" w:cs="Arial"/>
            <w:b/>
            <w:bCs/>
            <w:sz w:val="44"/>
            <w:szCs w:val="40"/>
          </w:rPr>
          <w:t>Agosto de 2024</w:t>
        </w:r>
      </w:ins>
    </w:p>
    <w:p w14:paraId="0F056415" w14:textId="77777777" w:rsidR="006B30E1" w:rsidRPr="0071747B" w:rsidRDefault="006B30E1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2D7CA672" w14:textId="77777777" w:rsidR="006B30E1" w:rsidRPr="0071747B" w:rsidRDefault="006B30E1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7BF40E44" w14:textId="77777777" w:rsidR="006B30E1" w:rsidRPr="0071747B" w:rsidRDefault="006B30E1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14:paraId="5820F379" w14:textId="77777777" w:rsidR="006B30E1" w:rsidRPr="0071747B" w:rsidRDefault="006B30E1" w:rsidP="00326B8C">
      <w:pPr>
        <w:jc w:val="center"/>
        <w:rPr>
          <w:rFonts w:eastAsia="Arial Unicode MS" w:cs="Arial"/>
          <w:b/>
          <w:bCs/>
          <w:szCs w:val="22"/>
          <w:rPrChange w:id="5" w:author="Sebastian Cisternas Vial" w:date="2024-08-28T16:30:00Z" w16du:dateUtc="2024-08-28T20:30:00Z">
            <w:rPr>
              <w:rFonts w:eastAsia="Arial Unicode MS" w:cs="Arial"/>
              <w:b/>
              <w:bCs/>
              <w:sz w:val="44"/>
              <w:szCs w:val="40"/>
            </w:rPr>
          </w:rPrChange>
        </w:rPr>
      </w:pPr>
    </w:p>
    <w:p w14:paraId="69F9C526" w14:textId="77777777" w:rsidR="00F96343" w:rsidRPr="0071747B" w:rsidRDefault="00F96343" w:rsidP="00F96343">
      <w:pPr>
        <w:jc w:val="both"/>
        <w:rPr>
          <w:szCs w:val="22"/>
        </w:rPr>
      </w:pPr>
    </w:p>
    <w:p w14:paraId="3DB93434" w14:textId="43C4EF18" w:rsidR="006B30E1" w:rsidRPr="0071747B" w:rsidRDefault="00244525" w:rsidP="00F96343">
      <w:pPr>
        <w:jc w:val="both"/>
        <w:rPr>
          <w:rFonts w:eastAsia="Arial Unicode MS" w:cstheme="minorHAnsi"/>
          <w:color w:val="000000" w:themeColor="text1"/>
          <w:szCs w:val="22"/>
          <w:rPrChange w:id="6" w:author="Sebastian Cisternas Vial" w:date="2024-08-28T16:33:00Z" w16du:dateUtc="2024-08-28T20:33:00Z">
            <w:rPr>
              <w:sz w:val="24"/>
            </w:rPr>
          </w:rPrChange>
        </w:rPr>
      </w:pPr>
      <w:r w:rsidRPr="0071747B">
        <w:rPr>
          <w:szCs w:val="22"/>
        </w:rPr>
        <w:t xml:space="preserve">Mediante el </w:t>
      </w:r>
      <w:r w:rsidRPr="0071747B">
        <w:rPr>
          <w:szCs w:val="22"/>
          <w:rPrChange w:id="7" w:author="Sebastian Cisternas Vial" w:date="2024-08-28T16:30:00Z" w16du:dateUtc="2024-08-28T20:30:00Z">
            <w:rPr>
              <w:sz w:val="24"/>
            </w:rPr>
          </w:rPrChange>
        </w:rPr>
        <w:t>presente acto y para una</w:t>
      </w:r>
      <w:r w:rsidR="00F96343" w:rsidRPr="0071747B">
        <w:rPr>
          <w:szCs w:val="22"/>
          <w:rPrChange w:id="8" w:author="Sebastian Cisternas Vial" w:date="2024-08-28T16:30:00Z" w16du:dateUtc="2024-08-28T20:30:00Z">
            <w:rPr>
              <w:sz w:val="24"/>
            </w:rPr>
          </w:rPrChange>
        </w:rPr>
        <w:t xml:space="preserve"> correcta </w:t>
      </w:r>
      <w:r w:rsidR="002E40EB" w:rsidRPr="0071747B">
        <w:rPr>
          <w:szCs w:val="22"/>
          <w:rPrChange w:id="9" w:author="Sebastian Cisternas Vial" w:date="2024-08-28T16:30:00Z" w16du:dateUtc="2024-08-28T20:30:00Z">
            <w:rPr>
              <w:sz w:val="24"/>
            </w:rPr>
          </w:rPrChange>
        </w:rPr>
        <w:t>ejecución de la convocatoria</w:t>
      </w:r>
      <w:r w:rsidRPr="0071747B">
        <w:rPr>
          <w:szCs w:val="22"/>
          <w:rPrChange w:id="10" w:author="Sebastian Cisternas Vial" w:date="2024-08-28T16:30:00Z" w16du:dateUtc="2024-08-28T20:30:00Z">
            <w:rPr>
              <w:sz w:val="24"/>
            </w:rPr>
          </w:rPrChange>
        </w:rPr>
        <w:t>,</w:t>
      </w:r>
      <w:ins w:id="11" w:author="Sebastian Cisternas Vial" w:date="2024-08-28T16:28:00Z" w16du:dateUtc="2024-08-28T20:28:00Z">
        <w:r w:rsidR="0071747B" w:rsidRPr="0071747B">
          <w:rPr>
            <w:szCs w:val="22"/>
            <w:rPrChange w:id="12" w:author="Sebastian Cisternas Vial" w:date="2024-08-28T16:30:00Z" w16du:dateUtc="2024-08-28T20:30:00Z">
              <w:rPr>
                <w:sz w:val="24"/>
              </w:rPr>
            </w:rPrChange>
          </w:rPr>
          <w:t xml:space="preserve"> Sercotec viene en </w:t>
        </w:r>
      </w:ins>
      <w:ins w:id="13" w:author="Sebastian Cisternas Vial" w:date="2024-08-28T16:29:00Z" w16du:dateUtc="2024-08-28T20:29:00Z">
        <w:r w:rsidR="0071747B" w:rsidRPr="0071747B">
          <w:rPr>
            <w:szCs w:val="22"/>
            <w:rPrChange w:id="14" w:author="Sebastian Cisternas Vial" w:date="2024-08-28T16:30:00Z" w16du:dateUtc="2024-08-28T20:30:00Z">
              <w:rPr>
                <w:sz w:val="24"/>
              </w:rPr>
            </w:rPrChange>
          </w:rPr>
          <w:t>rectificar y modificar</w:t>
        </w:r>
      </w:ins>
      <w:r w:rsidRPr="0071747B">
        <w:rPr>
          <w:szCs w:val="22"/>
          <w:rPrChange w:id="15" w:author="Sebastian Cisternas Vial" w:date="2024-08-28T16:30:00Z" w16du:dateUtc="2024-08-28T20:30:00Z">
            <w:rPr>
              <w:sz w:val="24"/>
            </w:rPr>
          </w:rPrChange>
        </w:rPr>
        <w:t xml:space="preserve"> </w:t>
      </w:r>
      <w:ins w:id="16" w:author="Sebastian Cisternas Vial" w:date="2024-08-28T16:33:00Z" w16du:dateUtc="2024-08-28T20:33:00Z">
        <w:r w:rsidR="0071747B">
          <w:rPr>
            <w:szCs w:val="22"/>
          </w:rPr>
          <w:t>los puntos 3 y 4, d</w:t>
        </w:r>
      </w:ins>
      <w:del w:id="17" w:author="Sebastian Cisternas Vial" w:date="2024-08-28T16:30:00Z" w16du:dateUtc="2024-08-28T20:30:00Z">
        <w:r w:rsidR="007D3986" w:rsidRPr="0071747B" w:rsidDel="0071747B">
          <w:rPr>
            <w:szCs w:val="22"/>
            <w:rPrChange w:id="18" w:author="Sebastian Cisternas Vial" w:date="2024-08-28T16:30:00Z" w16du:dateUtc="2024-08-28T20:30:00Z">
              <w:rPr>
                <w:sz w:val="24"/>
              </w:rPr>
            </w:rPrChange>
          </w:rPr>
          <w:delText>para efectos de</w:delText>
        </w:r>
        <w:r w:rsidR="006B30E1" w:rsidRPr="0071747B" w:rsidDel="0071747B">
          <w:rPr>
            <w:szCs w:val="22"/>
            <w:rPrChange w:id="19" w:author="Sebastian Cisternas Vial" w:date="2024-08-28T16:30:00Z" w16du:dateUtc="2024-08-28T20:30:00Z">
              <w:rPr>
                <w:sz w:val="24"/>
              </w:rPr>
            </w:rPrChange>
          </w:rPr>
          <w:delText>l</w:delText>
        </w:r>
      </w:del>
      <w:ins w:id="20" w:author="Sebastian Cisternas Vial" w:date="2024-08-28T16:30:00Z" w16du:dateUtc="2024-08-28T20:30:00Z">
        <w:r w:rsidR="0071747B">
          <w:rPr>
            <w:szCs w:val="22"/>
          </w:rPr>
          <w:t>el</w:t>
        </w:r>
      </w:ins>
      <w:r w:rsidR="006B30E1" w:rsidRPr="0071747B">
        <w:rPr>
          <w:szCs w:val="22"/>
          <w:rPrChange w:id="21" w:author="Sebastian Cisternas Vial" w:date="2024-08-28T16:30:00Z" w16du:dateUtc="2024-08-28T20:30:00Z">
            <w:rPr>
              <w:sz w:val="24"/>
            </w:rPr>
          </w:rPrChange>
        </w:rPr>
        <w:t xml:space="preserve"> Anexo N°7</w:t>
      </w:r>
      <w:r w:rsidR="00F96343" w:rsidRPr="0071747B">
        <w:rPr>
          <w:szCs w:val="22"/>
          <w:rPrChange w:id="22" w:author="Sebastian Cisternas Vial" w:date="2024-08-28T16:30:00Z" w16du:dateUtc="2024-08-28T20:30:00Z">
            <w:rPr>
              <w:sz w:val="24"/>
            </w:rPr>
          </w:rPrChange>
        </w:rPr>
        <w:t xml:space="preserve"> </w:t>
      </w:r>
      <w:r w:rsidR="006B30E1" w:rsidRPr="0071747B">
        <w:rPr>
          <w:rFonts w:eastAsia="Arial Unicode MS" w:cstheme="minorHAnsi"/>
          <w:b/>
          <w:bCs/>
          <w:color w:val="000000" w:themeColor="text1"/>
          <w:szCs w:val="22"/>
          <w:rPrChange w:id="23" w:author="Sebastian Cisternas Vial" w:date="2024-08-28T16:30:00Z" w16du:dateUtc="2024-08-28T20:30:00Z">
            <w:rPr>
              <w:rFonts w:eastAsia="Arial Unicode MS" w:cstheme="minorHAnsi"/>
              <w:b/>
              <w:bCs/>
              <w:color w:val="000000" w:themeColor="text1"/>
              <w:sz w:val="24"/>
            </w:rPr>
          </w:rPrChange>
        </w:rPr>
        <w:t>C</w:t>
      </w:r>
      <w:r w:rsidR="00F96343" w:rsidRPr="0071747B">
        <w:rPr>
          <w:rFonts w:eastAsia="Arial Unicode MS" w:cstheme="minorHAnsi"/>
          <w:b/>
          <w:bCs/>
          <w:color w:val="000000" w:themeColor="text1"/>
          <w:szCs w:val="22"/>
          <w:rPrChange w:id="24" w:author="Sebastian Cisternas Vial" w:date="2024-08-28T16:30:00Z" w16du:dateUtc="2024-08-28T20:30:00Z">
            <w:rPr>
              <w:rFonts w:eastAsia="Arial Unicode MS" w:cstheme="minorHAnsi"/>
              <w:b/>
              <w:bCs/>
              <w:color w:val="000000" w:themeColor="text1"/>
              <w:sz w:val="24"/>
            </w:rPr>
          </w:rPrChange>
        </w:rPr>
        <w:t xml:space="preserve">riterios </w:t>
      </w:r>
      <w:r w:rsidR="006B30E1" w:rsidRPr="0071747B">
        <w:rPr>
          <w:rFonts w:eastAsia="Arial Unicode MS" w:cstheme="minorHAnsi"/>
          <w:b/>
          <w:bCs/>
          <w:color w:val="000000" w:themeColor="text1"/>
          <w:szCs w:val="22"/>
          <w:rPrChange w:id="25" w:author="Sebastian Cisternas Vial" w:date="2024-08-28T16:30:00Z" w16du:dateUtc="2024-08-28T20:30:00Z">
            <w:rPr>
              <w:rFonts w:eastAsia="Arial Unicode MS" w:cstheme="minorHAnsi"/>
              <w:b/>
              <w:bCs/>
              <w:color w:val="000000" w:themeColor="text1"/>
              <w:sz w:val="24"/>
            </w:rPr>
          </w:rPrChange>
        </w:rPr>
        <w:t xml:space="preserve">de Evaluación </w:t>
      </w:r>
      <w:r w:rsidR="00F96343" w:rsidRPr="0071747B">
        <w:rPr>
          <w:rFonts w:eastAsia="Arial Unicode MS" w:cstheme="minorHAnsi"/>
          <w:b/>
          <w:bCs/>
          <w:color w:val="000000" w:themeColor="text1"/>
          <w:szCs w:val="22"/>
          <w:rPrChange w:id="26" w:author="Sebastian Cisternas Vial" w:date="2024-08-28T16:30:00Z" w16du:dateUtc="2024-08-28T20:30:00Z">
            <w:rPr>
              <w:rFonts w:eastAsia="Arial Unicode MS" w:cstheme="minorHAnsi"/>
              <w:b/>
              <w:bCs/>
              <w:color w:val="000000" w:themeColor="text1"/>
              <w:sz w:val="24"/>
            </w:rPr>
          </w:rPrChange>
        </w:rPr>
        <w:t xml:space="preserve">del Comité </w:t>
      </w:r>
      <w:r w:rsidR="002E40EB" w:rsidRPr="0071747B">
        <w:rPr>
          <w:rFonts w:eastAsia="Arial Unicode MS" w:cstheme="minorHAnsi"/>
          <w:b/>
          <w:bCs/>
          <w:color w:val="000000" w:themeColor="text1"/>
          <w:szCs w:val="22"/>
          <w:rPrChange w:id="27" w:author="Sebastian Cisternas Vial" w:date="2024-08-28T16:30:00Z" w16du:dateUtc="2024-08-28T20:30:00Z">
            <w:rPr>
              <w:rFonts w:eastAsia="Arial Unicode MS" w:cstheme="minorHAnsi"/>
              <w:b/>
              <w:bCs/>
              <w:color w:val="000000" w:themeColor="text1"/>
              <w:sz w:val="24"/>
            </w:rPr>
          </w:rPrChange>
        </w:rPr>
        <w:t xml:space="preserve">de </w:t>
      </w:r>
      <w:r w:rsidR="00F96343" w:rsidRPr="0071747B">
        <w:rPr>
          <w:rFonts w:eastAsia="Arial Unicode MS" w:cstheme="minorHAnsi"/>
          <w:b/>
          <w:bCs/>
          <w:color w:val="000000" w:themeColor="text1"/>
          <w:szCs w:val="22"/>
          <w:rPrChange w:id="28" w:author="Sebastian Cisternas Vial" w:date="2024-08-28T16:30:00Z" w16du:dateUtc="2024-08-28T20:30:00Z">
            <w:rPr>
              <w:rFonts w:eastAsia="Arial Unicode MS" w:cstheme="minorHAnsi"/>
              <w:b/>
              <w:bCs/>
              <w:color w:val="000000" w:themeColor="text1"/>
              <w:sz w:val="24"/>
            </w:rPr>
          </w:rPrChange>
        </w:rPr>
        <w:t xml:space="preserve">Evaluación Regional, </w:t>
      </w:r>
      <w:ins w:id="29" w:author="Sebastian Cisternas Vial" w:date="2024-08-28T16:31:00Z" w16du:dateUtc="2024-08-28T20:31:00Z">
        <w:r w:rsidR="0071747B">
          <w:rPr>
            <w:rFonts w:eastAsia="Arial Unicode MS" w:cstheme="minorHAnsi"/>
            <w:color w:val="000000" w:themeColor="text1"/>
            <w:szCs w:val="22"/>
          </w:rPr>
          <w:t xml:space="preserve">de las bases de convocatoria CRECE, Fondo de Desarrollo </w:t>
        </w:r>
      </w:ins>
      <w:ins w:id="30" w:author="Sebastian Cisternas Vial" w:date="2024-08-28T16:32:00Z" w16du:dateUtc="2024-08-28T20:32:00Z">
        <w:r w:rsidR="0071747B">
          <w:rPr>
            <w:rFonts w:eastAsia="Arial Unicode MS" w:cstheme="minorHAnsi"/>
            <w:color w:val="000000" w:themeColor="text1"/>
            <w:szCs w:val="22"/>
          </w:rPr>
          <w:t>de Negocios “Multisectorial”, de la Región de Arica y Parinacota, de Sercotec, del año 2024, en el siguiente sentido,</w:t>
        </w:r>
      </w:ins>
      <w:ins w:id="31" w:author="Sebastian Cisternas Vial" w:date="2024-08-28T16:33:00Z" w16du:dateUtc="2024-08-28T20:33:00Z">
        <w:r w:rsidR="0071747B">
          <w:rPr>
            <w:rFonts w:eastAsia="Arial Unicode MS" w:cstheme="minorHAnsi"/>
            <w:color w:val="000000" w:themeColor="text1"/>
            <w:szCs w:val="22"/>
          </w:rPr>
          <w:t xml:space="preserve"> </w:t>
        </w:r>
      </w:ins>
      <w:del w:id="32" w:author="Sebastian Cisternas Vial" w:date="2024-08-28T16:33:00Z" w16du:dateUtc="2024-08-28T20:33:00Z">
        <w:r w:rsidR="00F96343" w:rsidRPr="0071747B" w:rsidDel="0071747B">
          <w:rPr>
            <w:rFonts w:eastAsia="Arial Unicode MS" w:cstheme="minorHAnsi"/>
            <w:b/>
            <w:bCs/>
            <w:color w:val="000000" w:themeColor="text1"/>
            <w:szCs w:val="22"/>
            <w:rPrChange w:id="33" w:author="Sebastian Cisternas Vial" w:date="2024-08-28T16:30:00Z" w16du:dateUtc="2024-08-28T20:30:00Z">
              <w:rPr>
                <w:rFonts w:eastAsia="Arial Unicode MS" w:cstheme="minorHAnsi"/>
                <w:b/>
                <w:bCs/>
                <w:color w:val="000000" w:themeColor="text1"/>
                <w:sz w:val="24"/>
              </w:rPr>
            </w:rPrChange>
          </w:rPr>
          <w:delText>CER,</w:delText>
        </w:r>
        <w:r w:rsidR="00F96343" w:rsidRPr="0071747B" w:rsidDel="0071747B">
          <w:rPr>
            <w:szCs w:val="22"/>
            <w:rPrChange w:id="34" w:author="Sebastian Cisternas Vial" w:date="2024-08-28T16:30:00Z" w16du:dateUtc="2024-08-28T20:30:00Z">
              <w:rPr>
                <w:sz w:val="24"/>
              </w:rPr>
            </w:rPrChange>
          </w:rPr>
          <w:delText xml:space="preserve"> a saber “</w:delText>
        </w:r>
        <w:r w:rsidR="006B30E1" w:rsidRPr="0071747B" w:rsidDel="0071747B">
          <w:rPr>
            <w:szCs w:val="22"/>
            <w:rPrChange w:id="35" w:author="Sebastian Cisternas Vial" w:date="2024-08-28T16:30:00Z" w16du:dateUtc="2024-08-28T20:30:00Z">
              <w:rPr>
                <w:sz w:val="24"/>
              </w:rPr>
            </w:rPrChange>
          </w:rPr>
          <w:delText>Sector Económico Priorizado” y “Valor Agregado”</w:delText>
        </w:r>
        <w:r w:rsidR="00F96343" w:rsidRPr="0071747B" w:rsidDel="0071747B">
          <w:rPr>
            <w:szCs w:val="22"/>
            <w:rPrChange w:id="36" w:author="Sebastian Cisternas Vial" w:date="2024-08-28T16:30:00Z" w16du:dateUtc="2024-08-28T20:30:00Z">
              <w:rPr>
                <w:sz w:val="24"/>
              </w:rPr>
            </w:rPrChange>
          </w:rPr>
          <w:delText xml:space="preserve">, </w:delText>
        </w:r>
        <w:r w:rsidR="006B30E1" w:rsidRPr="0071747B" w:rsidDel="0071747B">
          <w:rPr>
            <w:szCs w:val="22"/>
            <w:rPrChange w:id="37" w:author="Sebastian Cisternas Vial" w:date="2024-08-28T16:30:00Z" w16du:dateUtc="2024-08-28T20:30:00Z">
              <w:rPr>
                <w:sz w:val="24"/>
              </w:rPr>
            </w:rPrChange>
          </w:rPr>
          <w:delText>rectifica lo siguiente</w:delText>
        </w:r>
      </w:del>
      <w:ins w:id="38" w:author="Sebastian Cisternas Vial" w:date="2024-08-28T16:29:00Z" w16du:dateUtc="2024-08-28T20:29:00Z">
        <w:r w:rsidR="0071747B" w:rsidRPr="0071747B">
          <w:rPr>
            <w:rFonts w:cs="Arial"/>
            <w:szCs w:val="22"/>
            <w:lang w:val="es-ES_tradnl" w:eastAsia="es-MX"/>
            <w:rPrChange w:id="39" w:author="Sebastian Cisternas Vial" w:date="2024-08-28T16:30:00Z" w16du:dateUtc="2024-08-28T20:30:00Z">
              <w:rPr>
                <w:rFonts w:ascii="Arial" w:hAnsi="Arial" w:cs="Arial"/>
                <w:szCs w:val="22"/>
                <w:lang w:val="es-ES_tradnl" w:eastAsia="es-MX"/>
              </w:rPr>
            </w:rPrChange>
          </w:rPr>
          <w:t>sin perjuicio de las responsabilidades funcionarias que correspondan</w:t>
        </w:r>
        <w:r w:rsidR="0071747B" w:rsidRPr="0071747B">
          <w:rPr>
            <w:szCs w:val="22"/>
            <w:rPrChange w:id="40" w:author="Sebastian Cisternas Vial" w:date="2024-08-28T16:30:00Z" w16du:dateUtc="2024-08-28T20:30:00Z">
              <w:rPr>
                <w:sz w:val="24"/>
              </w:rPr>
            </w:rPrChange>
          </w:rPr>
          <w:t>:</w:t>
        </w:r>
      </w:ins>
      <w:del w:id="41" w:author="Sebastian Cisternas Vial" w:date="2024-08-28T16:29:00Z" w16du:dateUtc="2024-08-28T20:29:00Z">
        <w:r w:rsidR="006B30E1" w:rsidRPr="0071747B" w:rsidDel="0071747B">
          <w:rPr>
            <w:szCs w:val="22"/>
            <w:rPrChange w:id="42" w:author="Sebastian Cisternas Vial" w:date="2024-08-28T16:30:00Z" w16du:dateUtc="2024-08-28T20:30:00Z">
              <w:rPr>
                <w:sz w:val="24"/>
              </w:rPr>
            </w:rPrChange>
          </w:rPr>
          <w:delText>;</w:delText>
        </w:r>
      </w:del>
    </w:p>
    <w:p w14:paraId="01C828D9" w14:textId="77777777" w:rsidR="006B30E1" w:rsidRPr="0071747B" w:rsidRDefault="006B30E1" w:rsidP="00F96343">
      <w:pPr>
        <w:jc w:val="both"/>
        <w:rPr>
          <w:szCs w:val="22"/>
          <w:rPrChange w:id="43" w:author="Sebastian Cisternas Vial" w:date="2024-08-28T16:30:00Z" w16du:dateUtc="2024-08-28T20:30:00Z">
            <w:rPr>
              <w:sz w:val="24"/>
            </w:rPr>
          </w:rPrChange>
        </w:rPr>
      </w:pPr>
    </w:p>
    <w:p w14:paraId="3CC8B21B" w14:textId="77777777" w:rsidR="00A11A1D" w:rsidRPr="0071747B" w:rsidRDefault="00A11A1D" w:rsidP="00A11A1D">
      <w:pPr>
        <w:shd w:val="clear" w:color="auto" w:fill="FFFFFF"/>
        <w:rPr>
          <w:rFonts w:cs="Arial"/>
          <w:color w:val="222222"/>
          <w:szCs w:val="22"/>
          <w:lang w:val="es-CL" w:eastAsia="es-CL"/>
          <w:rPrChange w:id="44" w:author="Sebastian Cisternas Vial" w:date="2024-08-28T16:30:00Z" w16du:dateUtc="2024-08-28T20:30:00Z">
            <w:rPr>
              <w:rFonts w:ascii="Arial" w:hAnsi="Arial" w:cs="Arial"/>
              <w:color w:val="222222"/>
              <w:sz w:val="24"/>
              <w:lang w:val="es-CL" w:eastAsia="es-CL"/>
            </w:rPr>
          </w:rPrChange>
        </w:rPr>
      </w:pPr>
      <w:r w:rsidRPr="0071747B">
        <w:rPr>
          <w:rFonts w:cs="Arial"/>
          <w:color w:val="222222"/>
          <w:szCs w:val="22"/>
          <w:lang w:val="es-CL" w:eastAsia="es-CL"/>
          <w:rPrChange w:id="45" w:author="Sebastian Cisternas Vial" w:date="2024-08-28T16:30:00Z" w16du:dateUtc="2024-08-28T20:30:00Z">
            <w:rPr>
              <w:rFonts w:ascii="Arial" w:hAnsi="Arial" w:cs="Arial"/>
              <w:color w:val="222222"/>
              <w:sz w:val="24"/>
              <w:lang w:val="es-CL" w:eastAsia="es-CL"/>
            </w:rPr>
          </w:rPrChange>
        </w:rPr>
        <w:t>Donde dice; </w:t>
      </w:r>
    </w:p>
    <w:p w14:paraId="7A65884D" w14:textId="77777777" w:rsidR="00A11A1D" w:rsidRPr="0071747B" w:rsidRDefault="00A11A1D" w:rsidP="00A11A1D">
      <w:pPr>
        <w:shd w:val="clear" w:color="auto" w:fill="FFFFFF"/>
        <w:rPr>
          <w:rFonts w:cs="Arial"/>
          <w:color w:val="222222"/>
          <w:szCs w:val="22"/>
          <w:lang w:val="es-CL" w:eastAsia="es-CL"/>
          <w:rPrChange w:id="46" w:author="Sebastian Cisternas Vial" w:date="2024-08-28T16:30:00Z" w16du:dateUtc="2024-08-28T20:30:00Z">
            <w:rPr>
              <w:rFonts w:ascii="Arial" w:hAnsi="Arial" w:cs="Arial"/>
              <w:color w:val="222222"/>
              <w:sz w:val="24"/>
              <w:lang w:val="es-CL" w:eastAsia="es-CL"/>
            </w:rPr>
          </w:rPrChange>
        </w:rPr>
      </w:pPr>
    </w:p>
    <w:tbl>
      <w:tblPr>
        <w:tblW w:w="878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922"/>
        <w:gridCol w:w="841"/>
        <w:gridCol w:w="1549"/>
      </w:tblGrid>
      <w:tr w:rsidR="00A11A1D" w:rsidRPr="0071747B" w14:paraId="548E3CED" w14:textId="77777777" w:rsidTr="005F754A">
        <w:trPr>
          <w:trHeight w:val="412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F1A7" w14:textId="77777777" w:rsidR="00A11A1D" w:rsidRPr="0071747B" w:rsidRDefault="00A11A1D" w:rsidP="00A11A1D">
            <w:pPr>
              <w:spacing w:before="100" w:beforeAutospacing="1" w:after="100" w:afterAutospacing="1"/>
              <w:ind w:left="172"/>
              <w:rPr>
                <w:b/>
                <w:bCs/>
                <w:szCs w:val="22"/>
                <w:lang w:val="es-CL" w:eastAsia="es-CL"/>
                <w:rPrChange w:id="47" w:author="Sebastian Cisternas Vial" w:date="2024-08-28T16:30:00Z" w16du:dateUtc="2024-08-28T20:30:00Z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b/>
                <w:bCs/>
                <w:szCs w:val="22"/>
                <w:lang w:val="es-CL" w:eastAsia="es-CL"/>
                <w:rPrChange w:id="48" w:author="Sebastian Cisternas Vial" w:date="2024-08-28T16:30:00Z" w16du:dateUtc="2024-08-28T20:30:00Z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s-CL" w:eastAsia="es-CL"/>
                  </w:rPr>
                </w:rPrChange>
              </w:rPr>
              <w:t>Criterio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5AED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b/>
                <w:bCs/>
                <w:szCs w:val="22"/>
                <w:lang w:val="es-CL" w:eastAsia="es-CL"/>
                <w:rPrChange w:id="49" w:author="Sebastian Cisternas Vial" w:date="2024-08-28T16:30:00Z" w16du:dateUtc="2024-08-28T20:30:00Z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eastAsia="Aptos" w:cs="Aptos"/>
                <w:b/>
                <w:bCs/>
                <w:color w:val="000000"/>
                <w:kern w:val="2"/>
                <w:szCs w:val="22"/>
                <w:lang w:val="es-CL" w:eastAsia="en-US"/>
                <w14:ligatures w14:val="standardContextual"/>
                <w:rPrChange w:id="50" w:author="Sebastian Cisternas Vial" w:date="2024-08-28T16:30:00Z" w16du:dateUtc="2024-08-28T20:30:00Z">
                  <w:rPr>
                    <w:rFonts w:ascii="Aptos" w:eastAsia="Aptos" w:hAnsi="Aptos" w:cs="Aptos"/>
                    <w:b/>
                    <w:bCs/>
                    <w:color w:val="000000"/>
                    <w:kern w:val="2"/>
                    <w:sz w:val="20"/>
                    <w:szCs w:val="20"/>
                    <w:lang w:val="es-CL" w:eastAsia="en-US"/>
                    <w14:ligatures w14:val="standardContextual"/>
                  </w:rPr>
                </w:rPrChange>
              </w:rPr>
              <w:t>Descripción del criterio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05F8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rFonts w:cs="Calibri"/>
                <w:szCs w:val="22"/>
                <w:lang w:val="es-CL" w:eastAsia="es-CL"/>
                <w:rPrChange w:id="51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eastAsia="Aptos" w:cs="Aptos"/>
                <w:b/>
                <w:color w:val="000000"/>
                <w:kern w:val="2"/>
                <w:szCs w:val="22"/>
                <w:lang w:val="es-CL" w:eastAsia="en-US"/>
                <w14:ligatures w14:val="standardContextual"/>
                <w:rPrChange w:id="52" w:author="Sebastian Cisternas Vial" w:date="2024-08-28T16:30:00Z" w16du:dateUtc="2024-08-28T20:30:00Z">
                  <w:rPr>
                    <w:rFonts w:ascii="Aptos" w:eastAsia="Aptos" w:hAnsi="Aptos" w:cs="Aptos"/>
                    <w:b/>
                    <w:color w:val="000000"/>
                    <w:kern w:val="2"/>
                    <w:sz w:val="20"/>
                    <w:szCs w:val="20"/>
                    <w:lang w:val="es-CL" w:eastAsia="en-US"/>
                    <w14:ligatures w14:val="standardContextual"/>
                  </w:rPr>
                </w:rPrChange>
              </w:rPr>
              <w:t>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ED0F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5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eastAsia="Aptos" w:cs="Aptos"/>
                <w:b/>
                <w:color w:val="000000"/>
                <w:kern w:val="2"/>
                <w:szCs w:val="22"/>
                <w:lang w:val="es-CL" w:eastAsia="en-US"/>
                <w14:ligatures w14:val="standardContextual"/>
                <w:rPrChange w:id="54" w:author="Sebastian Cisternas Vial" w:date="2024-08-28T16:30:00Z" w16du:dateUtc="2024-08-28T20:30:00Z">
                  <w:rPr>
                    <w:rFonts w:ascii="Aptos" w:eastAsia="Aptos" w:hAnsi="Aptos" w:cs="Aptos"/>
                    <w:b/>
                    <w:color w:val="000000"/>
                    <w:kern w:val="2"/>
                    <w:sz w:val="20"/>
                    <w:szCs w:val="20"/>
                    <w:lang w:val="es-CL" w:eastAsia="en-US"/>
                    <w14:ligatures w14:val="standardContextual"/>
                  </w:rPr>
                </w:rPrChange>
              </w:rPr>
              <w:t>Ponderación del ámbito</w:t>
            </w:r>
          </w:p>
        </w:tc>
      </w:tr>
      <w:tr w:rsidR="00A11A1D" w:rsidRPr="0071747B" w14:paraId="213A621F" w14:textId="77777777" w:rsidTr="005F754A">
        <w:trPr>
          <w:trHeight w:val="412"/>
        </w:trPr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4030" w14:textId="77777777" w:rsidR="00A11A1D" w:rsidRPr="0071747B" w:rsidRDefault="00A11A1D" w:rsidP="00A11A1D">
            <w:pPr>
              <w:spacing w:before="100" w:beforeAutospacing="1" w:after="100" w:afterAutospacing="1"/>
              <w:ind w:left="172"/>
              <w:rPr>
                <w:szCs w:val="22"/>
                <w:lang w:val="es-CL" w:eastAsia="es-CL"/>
                <w:rPrChange w:id="5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5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3. Sector Económico Priorizado</w:t>
            </w:r>
          </w:p>
        </w:tc>
        <w:tc>
          <w:tcPr>
            <w:tcW w:w="5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6773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5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58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El proyecto y la empresa postulante pertenece a los sectores económicos: Turismo, Agricultura y gastronomía.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83EA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59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60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61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7961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6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6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40%</w:t>
            </w:r>
          </w:p>
        </w:tc>
      </w:tr>
      <w:tr w:rsidR="00A11A1D" w:rsidRPr="0071747B" w14:paraId="502D34FC" w14:textId="77777777" w:rsidTr="005F754A">
        <w:trPr>
          <w:trHeight w:val="418"/>
        </w:trPr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2F79B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64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E5ED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6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6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El proyecto y a empresa postulante pertenece a los rubros económicos de: Turismo, Agricultura y gastronomía.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8F29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6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68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69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3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6FE79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70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</w:tr>
      <w:tr w:rsidR="00A11A1D" w:rsidRPr="0071747B" w14:paraId="5879D1A5" w14:textId="77777777" w:rsidTr="005F754A">
        <w:trPr>
          <w:trHeight w:val="567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76E5" w14:textId="77777777" w:rsidR="00A11A1D" w:rsidRPr="0071747B" w:rsidRDefault="00A11A1D" w:rsidP="00A11A1D">
            <w:pPr>
              <w:spacing w:before="100" w:beforeAutospacing="1" w:after="100" w:afterAutospacing="1"/>
              <w:ind w:left="172"/>
              <w:rPr>
                <w:szCs w:val="22"/>
                <w:lang w:val="es-CL" w:eastAsia="es-CL"/>
                <w:rPrChange w:id="71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7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4. Valor Agregado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16BF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7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74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Considerando principalmente el proyecto de negocio descrito, pertinencia de acciones de gestión empresarial o Inversiones, y las observaciones y recomendaciones del Agente Operador Sercotec. La empresa propone la agregación de valor en sus productos, servicios y/o procesos.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520F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7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76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7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FDE4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78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79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20%</w:t>
            </w:r>
          </w:p>
        </w:tc>
      </w:tr>
      <w:tr w:rsidR="00A11A1D" w:rsidRPr="0071747B" w14:paraId="009AD14F" w14:textId="77777777" w:rsidTr="005F754A">
        <w:trPr>
          <w:trHeight w:val="567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C7B29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80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B407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81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8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Considerando principalmente el proyecto de negocio descrito, pertinencia de acciones de gestión empresarial o Inversiones, y las observaciones y recomendaciones del Agente Operador Sercotec. La empresa propone la agregación de valor en sus productos, servicios y/o procesos.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4C1A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8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84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8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4804C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8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</w:tr>
    </w:tbl>
    <w:p w14:paraId="4E5C742D" w14:textId="77777777" w:rsidR="00A11A1D" w:rsidRPr="0071747B" w:rsidRDefault="00A11A1D" w:rsidP="00A11A1D">
      <w:pPr>
        <w:shd w:val="clear" w:color="auto" w:fill="FFFFFF"/>
        <w:rPr>
          <w:rFonts w:cs="Arial"/>
          <w:color w:val="222222"/>
          <w:szCs w:val="22"/>
          <w:lang w:val="es-CL" w:eastAsia="es-CL"/>
          <w:rPrChange w:id="87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</w:pPr>
    </w:p>
    <w:p w14:paraId="4BE1D031" w14:textId="7807A545" w:rsidR="00A11A1D" w:rsidRPr="0071747B" w:rsidRDefault="00A11A1D" w:rsidP="00A11A1D">
      <w:pPr>
        <w:shd w:val="clear" w:color="auto" w:fill="FFFFFF"/>
        <w:rPr>
          <w:rFonts w:cs="Arial"/>
          <w:color w:val="222222"/>
          <w:szCs w:val="22"/>
          <w:lang w:val="es-CL" w:eastAsia="es-CL"/>
          <w:rPrChange w:id="88" w:author="Sebastian Cisternas Vial" w:date="2024-08-28T16:30:00Z" w16du:dateUtc="2024-08-28T20:30:00Z">
            <w:rPr>
              <w:rFonts w:ascii="Arial" w:hAnsi="Arial" w:cs="Arial"/>
              <w:color w:val="222222"/>
              <w:sz w:val="24"/>
              <w:lang w:val="es-CL" w:eastAsia="es-CL"/>
            </w:rPr>
          </w:rPrChange>
        </w:rPr>
      </w:pPr>
      <w:del w:id="89" w:author="Sebastian Cisternas Vial" w:date="2024-08-28T16:33:00Z" w16du:dateUtc="2024-08-28T20:33:00Z">
        <w:r w:rsidRPr="0071747B" w:rsidDel="0071747B">
          <w:rPr>
            <w:rFonts w:cs="Arial"/>
            <w:color w:val="222222"/>
            <w:szCs w:val="22"/>
            <w:lang w:val="es-CL" w:eastAsia="es-CL"/>
            <w:rPrChange w:id="90" w:author="Sebastian Cisternas Vial" w:date="2024-08-28T16:30:00Z" w16du:dateUtc="2024-08-28T20:30:00Z">
              <w:rPr>
                <w:rFonts w:ascii="Arial" w:hAnsi="Arial" w:cs="Arial"/>
                <w:color w:val="222222"/>
                <w:sz w:val="24"/>
                <w:lang w:val="es-CL" w:eastAsia="es-CL"/>
              </w:rPr>
            </w:rPrChange>
          </w:rPr>
          <w:delText xml:space="preserve">Debe </w:delText>
        </w:r>
      </w:del>
      <w:ins w:id="91" w:author="Sebastian Cisternas Vial" w:date="2024-08-28T16:33:00Z" w16du:dateUtc="2024-08-28T20:33:00Z">
        <w:r w:rsidR="0071747B">
          <w:rPr>
            <w:rFonts w:cs="Arial"/>
            <w:color w:val="222222"/>
            <w:szCs w:val="22"/>
            <w:lang w:val="es-CL" w:eastAsia="es-CL"/>
          </w:rPr>
          <w:t>Ahora dirá</w:t>
        </w:r>
      </w:ins>
      <w:del w:id="92" w:author="Sebastian Cisternas Vial" w:date="2024-08-28T16:33:00Z" w16du:dateUtc="2024-08-28T20:33:00Z">
        <w:r w:rsidRPr="0071747B" w:rsidDel="0071747B">
          <w:rPr>
            <w:rFonts w:cs="Arial"/>
            <w:color w:val="222222"/>
            <w:szCs w:val="22"/>
            <w:lang w:val="es-CL" w:eastAsia="es-CL"/>
            <w:rPrChange w:id="93" w:author="Sebastian Cisternas Vial" w:date="2024-08-28T16:30:00Z" w16du:dateUtc="2024-08-28T20:30:00Z">
              <w:rPr>
                <w:rFonts w:ascii="Arial" w:hAnsi="Arial" w:cs="Arial"/>
                <w:color w:val="222222"/>
                <w:sz w:val="24"/>
                <w:lang w:val="es-CL" w:eastAsia="es-CL"/>
              </w:rPr>
            </w:rPrChange>
          </w:rPr>
          <w:delText>decir</w:delText>
        </w:r>
      </w:del>
      <w:r w:rsidRPr="0071747B">
        <w:rPr>
          <w:rFonts w:cs="Arial"/>
          <w:color w:val="222222"/>
          <w:szCs w:val="22"/>
          <w:lang w:val="es-CL" w:eastAsia="es-CL"/>
          <w:rPrChange w:id="94" w:author="Sebastian Cisternas Vial" w:date="2024-08-28T16:30:00Z" w16du:dateUtc="2024-08-28T20:30:00Z">
            <w:rPr>
              <w:rFonts w:ascii="Arial" w:hAnsi="Arial" w:cs="Arial"/>
              <w:color w:val="222222"/>
              <w:sz w:val="24"/>
              <w:lang w:val="es-CL" w:eastAsia="es-CL"/>
            </w:rPr>
          </w:rPrChange>
        </w:rPr>
        <w:t>; </w:t>
      </w:r>
    </w:p>
    <w:p w14:paraId="30FCD80B" w14:textId="77777777" w:rsidR="00A11A1D" w:rsidRPr="0071747B" w:rsidRDefault="00A11A1D" w:rsidP="00A11A1D">
      <w:pPr>
        <w:shd w:val="clear" w:color="auto" w:fill="FFFFFF"/>
        <w:rPr>
          <w:rFonts w:cs="Arial"/>
          <w:color w:val="222222"/>
          <w:szCs w:val="22"/>
          <w:lang w:val="es-CL" w:eastAsia="es-CL"/>
          <w:rPrChange w:id="95" w:author="Sebastian Cisternas Vial" w:date="2024-08-28T16:30:00Z" w16du:dateUtc="2024-08-28T20:30:00Z">
            <w:rPr>
              <w:rFonts w:ascii="Arial" w:hAnsi="Arial" w:cs="Arial"/>
              <w:color w:val="222222"/>
              <w:sz w:val="24"/>
              <w:lang w:val="es-CL" w:eastAsia="es-CL"/>
            </w:rPr>
          </w:rPrChange>
        </w:rPr>
      </w:pP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861"/>
        <w:gridCol w:w="892"/>
        <w:gridCol w:w="1549"/>
      </w:tblGrid>
      <w:tr w:rsidR="00A11A1D" w:rsidRPr="0071747B" w14:paraId="2677CEDC" w14:textId="77777777" w:rsidTr="005F754A">
        <w:trPr>
          <w:trHeight w:val="412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FB94" w14:textId="77777777" w:rsidR="00A11A1D" w:rsidRPr="0071747B" w:rsidRDefault="00A11A1D" w:rsidP="00A11A1D">
            <w:pPr>
              <w:spacing w:before="100" w:beforeAutospacing="1" w:after="100" w:afterAutospacing="1"/>
              <w:ind w:left="172"/>
              <w:rPr>
                <w:szCs w:val="22"/>
                <w:lang w:val="es-CL" w:eastAsia="es-CL"/>
                <w:rPrChange w:id="9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b/>
                <w:bCs/>
                <w:szCs w:val="22"/>
                <w:lang w:val="es-CL" w:eastAsia="es-CL"/>
                <w:rPrChange w:id="97" w:author="Sebastian Cisternas Vial" w:date="2024-08-28T16:30:00Z" w16du:dateUtc="2024-08-28T20:30:00Z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s-CL" w:eastAsia="es-CL"/>
                  </w:rPr>
                </w:rPrChange>
              </w:rPr>
              <w:t>Criterio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57F2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98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eastAsia="Aptos" w:cs="Aptos"/>
                <w:b/>
                <w:bCs/>
                <w:color w:val="000000"/>
                <w:kern w:val="2"/>
                <w:szCs w:val="22"/>
                <w:lang w:val="es-CL" w:eastAsia="en-US"/>
                <w14:ligatures w14:val="standardContextual"/>
                <w:rPrChange w:id="99" w:author="Sebastian Cisternas Vial" w:date="2024-08-28T16:30:00Z" w16du:dateUtc="2024-08-28T20:30:00Z">
                  <w:rPr>
                    <w:rFonts w:ascii="Aptos" w:eastAsia="Aptos" w:hAnsi="Aptos" w:cs="Aptos"/>
                    <w:b/>
                    <w:bCs/>
                    <w:color w:val="000000"/>
                    <w:kern w:val="2"/>
                    <w:sz w:val="20"/>
                    <w:szCs w:val="20"/>
                    <w:lang w:val="es-CL" w:eastAsia="en-US"/>
                    <w14:ligatures w14:val="standardContextual"/>
                  </w:rPr>
                </w:rPrChange>
              </w:rPr>
              <w:t>Descripción del criterio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D06E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rFonts w:cs="Calibri"/>
                <w:szCs w:val="22"/>
                <w:lang w:val="es-CL" w:eastAsia="es-CL"/>
                <w:rPrChange w:id="100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eastAsia="Aptos" w:cs="Aptos"/>
                <w:b/>
                <w:color w:val="000000"/>
                <w:kern w:val="2"/>
                <w:szCs w:val="22"/>
                <w:lang w:val="es-CL" w:eastAsia="en-US"/>
                <w14:ligatures w14:val="standardContextual"/>
                <w:rPrChange w:id="101" w:author="Sebastian Cisternas Vial" w:date="2024-08-28T16:30:00Z" w16du:dateUtc="2024-08-28T20:30:00Z">
                  <w:rPr>
                    <w:rFonts w:ascii="Aptos" w:eastAsia="Aptos" w:hAnsi="Aptos" w:cs="Aptos"/>
                    <w:b/>
                    <w:color w:val="000000"/>
                    <w:kern w:val="2"/>
                    <w:sz w:val="20"/>
                    <w:szCs w:val="20"/>
                    <w:lang w:val="es-CL" w:eastAsia="en-US"/>
                    <w14:ligatures w14:val="standardContextual"/>
                  </w:rPr>
                </w:rPrChange>
              </w:rPr>
              <w:t>Nota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ECEA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0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eastAsia="Aptos" w:cs="Aptos"/>
                <w:b/>
                <w:color w:val="000000"/>
                <w:kern w:val="2"/>
                <w:szCs w:val="22"/>
                <w:lang w:val="es-CL" w:eastAsia="en-US"/>
                <w14:ligatures w14:val="standardContextual"/>
                <w:rPrChange w:id="103" w:author="Sebastian Cisternas Vial" w:date="2024-08-28T16:30:00Z" w16du:dateUtc="2024-08-28T20:30:00Z">
                  <w:rPr>
                    <w:rFonts w:ascii="Aptos" w:eastAsia="Aptos" w:hAnsi="Aptos" w:cs="Aptos"/>
                    <w:b/>
                    <w:color w:val="000000"/>
                    <w:kern w:val="2"/>
                    <w:sz w:val="20"/>
                    <w:szCs w:val="20"/>
                    <w:lang w:val="es-CL" w:eastAsia="en-US"/>
                    <w14:ligatures w14:val="standardContextual"/>
                  </w:rPr>
                </w:rPrChange>
              </w:rPr>
              <w:t>Ponderación del ámbito</w:t>
            </w:r>
          </w:p>
        </w:tc>
      </w:tr>
      <w:tr w:rsidR="00A11A1D" w:rsidRPr="0071747B" w14:paraId="65172F4E" w14:textId="77777777" w:rsidTr="005F754A">
        <w:trPr>
          <w:trHeight w:val="412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9F84" w14:textId="77777777" w:rsidR="00A11A1D" w:rsidRPr="0071747B" w:rsidRDefault="00A11A1D" w:rsidP="00A11A1D">
            <w:pPr>
              <w:spacing w:before="100" w:beforeAutospacing="1" w:after="100" w:afterAutospacing="1"/>
              <w:ind w:left="172"/>
              <w:rPr>
                <w:szCs w:val="22"/>
                <w:lang w:val="es-CL" w:eastAsia="es-CL"/>
                <w:rPrChange w:id="104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0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3. Sector Económico Priorizado</w:t>
            </w:r>
          </w:p>
        </w:tc>
        <w:tc>
          <w:tcPr>
            <w:tcW w:w="5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83BD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10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0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El proyecto y la empresa postulante pertenece a los sectores económicos: Turismo, Agricultura y gastronomía.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BC02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08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109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110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641B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11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1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40%</w:t>
            </w:r>
          </w:p>
        </w:tc>
      </w:tr>
      <w:tr w:rsidR="00A11A1D" w:rsidRPr="0071747B" w14:paraId="4FE62AAB" w14:textId="77777777" w:rsidTr="005F754A">
        <w:trPr>
          <w:trHeight w:val="418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EB8D3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11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494D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114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1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 xml:space="preserve">El proyecto y a empresa postulante </w:t>
            </w:r>
            <w:r w:rsidRPr="0071747B">
              <w:rPr>
                <w:b/>
                <w:bCs/>
                <w:szCs w:val="22"/>
                <w:lang w:val="es-CL" w:eastAsia="es-CL"/>
                <w:rPrChange w:id="116" w:author="Sebastian Cisternas Vial" w:date="2024-08-28T16:30:00Z" w16du:dateUtc="2024-08-28T20:30:00Z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s-CL" w:eastAsia="es-CL"/>
                  </w:rPr>
                </w:rPrChange>
              </w:rPr>
              <w:t>NO</w:t>
            </w:r>
            <w:r w:rsidRPr="0071747B">
              <w:rPr>
                <w:szCs w:val="22"/>
                <w:lang w:val="es-CL" w:eastAsia="es-CL"/>
                <w:rPrChange w:id="11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 xml:space="preserve"> pertenece a los sectores económicos de: Turismo, Agricultura y gastronomía.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CFDB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18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119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120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8104E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121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</w:tr>
      <w:tr w:rsidR="00A11A1D" w:rsidRPr="0071747B" w14:paraId="6A2AC9FB" w14:textId="77777777" w:rsidTr="005F754A">
        <w:trPr>
          <w:trHeight w:val="567"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D403" w14:textId="77777777" w:rsidR="00A11A1D" w:rsidRPr="0071747B" w:rsidRDefault="00A11A1D" w:rsidP="00A11A1D">
            <w:pPr>
              <w:spacing w:before="100" w:beforeAutospacing="1" w:after="100" w:afterAutospacing="1"/>
              <w:ind w:left="172"/>
              <w:rPr>
                <w:szCs w:val="22"/>
                <w:lang w:val="es-CL" w:eastAsia="es-CL"/>
                <w:rPrChange w:id="12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2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4. Valor Agregado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5487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124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25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 xml:space="preserve">Considerando principalmente el proyecto de negocio descrito, pertinencia de acciones de gestión empresarial o Inversiones, y las observaciones y recomendaciones del Agente Operador Sercotec. La empresa propone la </w:t>
            </w:r>
            <w:r w:rsidRPr="0071747B">
              <w:rPr>
                <w:szCs w:val="22"/>
                <w:lang w:val="es-CL" w:eastAsia="es-CL"/>
                <w:rPrChange w:id="12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lastRenderedPageBreak/>
              <w:t>agregación de valor en sus productos, servicios y/o procesos.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85ED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2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128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lastRenderedPageBreak/>
              <w:t> </w:t>
            </w:r>
            <w:r w:rsidRPr="0071747B">
              <w:rPr>
                <w:szCs w:val="22"/>
                <w:lang w:val="es-CL" w:eastAsia="es-CL"/>
                <w:rPrChange w:id="129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A87E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30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31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20%</w:t>
            </w:r>
          </w:p>
        </w:tc>
      </w:tr>
      <w:tr w:rsidR="00A11A1D" w:rsidRPr="0071747B" w14:paraId="6A449066" w14:textId="77777777" w:rsidTr="005F754A">
        <w:trPr>
          <w:trHeight w:val="567"/>
        </w:trPr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384B8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132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734D9" w14:textId="77777777" w:rsidR="00A11A1D" w:rsidRPr="0071747B" w:rsidRDefault="00A11A1D" w:rsidP="00A11A1D">
            <w:pPr>
              <w:spacing w:before="100" w:beforeAutospacing="1" w:after="100" w:afterAutospacing="1"/>
              <w:jc w:val="both"/>
              <w:rPr>
                <w:szCs w:val="22"/>
                <w:lang w:val="es-CL" w:eastAsia="es-CL"/>
                <w:rPrChange w:id="133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szCs w:val="22"/>
                <w:lang w:val="es-CL" w:eastAsia="es-CL"/>
                <w:rPrChange w:id="134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 xml:space="preserve">Considerando principalmente el proyecto de negocio descrito, pertinencia de acciones de gestión empresarial o Inversiones, y las observaciones y recomendaciones del Agente Operador Sercotec. La empresa </w:t>
            </w:r>
            <w:r w:rsidRPr="0071747B">
              <w:rPr>
                <w:b/>
                <w:bCs/>
                <w:szCs w:val="22"/>
                <w:lang w:val="es-CL" w:eastAsia="es-CL"/>
                <w:rPrChange w:id="135" w:author="Sebastian Cisternas Vial" w:date="2024-08-28T16:30:00Z" w16du:dateUtc="2024-08-28T20:30:00Z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s-CL" w:eastAsia="es-CL"/>
                  </w:rPr>
                </w:rPrChange>
              </w:rPr>
              <w:t>NO</w:t>
            </w:r>
            <w:r w:rsidRPr="0071747B">
              <w:rPr>
                <w:szCs w:val="22"/>
                <w:lang w:val="es-CL" w:eastAsia="es-CL"/>
                <w:rPrChange w:id="136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 xml:space="preserve"> propone la agregación de valor en sus productos, servicios y/o procesos.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56E8" w14:textId="77777777" w:rsidR="00A11A1D" w:rsidRPr="0071747B" w:rsidRDefault="00A11A1D" w:rsidP="00A11A1D">
            <w:pPr>
              <w:spacing w:before="100" w:beforeAutospacing="1" w:after="100" w:afterAutospacing="1"/>
              <w:jc w:val="center"/>
              <w:rPr>
                <w:szCs w:val="22"/>
                <w:lang w:val="es-CL" w:eastAsia="es-CL"/>
                <w:rPrChange w:id="137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  <w:r w:rsidRPr="0071747B">
              <w:rPr>
                <w:rFonts w:cs="Calibri"/>
                <w:szCs w:val="22"/>
                <w:lang w:val="es-CL" w:eastAsia="es-CL"/>
                <w:rPrChange w:id="138" w:author="Sebastian Cisternas Vial" w:date="2024-08-28T16:30:00Z" w16du:dateUtc="2024-08-28T20:30:00Z">
                  <w:rPr>
                    <w:rFonts w:ascii="Calibri" w:hAnsi="Calibri" w:cs="Calibri"/>
                    <w:sz w:val="20"/>
                    <w:szCs w:val="20"/>
                    <w:lang w:val="es-CL" w:eastAsia="es-CL"/>
                  </w:rPr>
                </w:rPrChange>
              </w:rPr>
              <w:t> </w:t>
            </w:r>
            <w:r w:rsidRPr="0071747B">
              <w:rPr>
                <w:szCs w:val="22"/>
                <w:lang w:val="es-CL" w:eastAsia="es-CL"/>
                <w:rPrChange w:id="139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9AF3D" w14:textId="77777777" w:rsidR="00A11A1D" w:rsidRPr="0071747B" w:rsidRDefault="00A11A1D" w:rsidP="00A11A1D">
            <w:pPr>
              <w:rPr>
                <w:szCs w:val="22"/>
                <w:lang w:val="es-CL" w:eastAsia="es-CL"/>
                <w:rPrChange w:id="140" w:author="Sebastian Cisternas Vial" w:date="2024-08-28T16:30:00Z" w16du:dateUtc="2024-08-28T20:30:00Z">
                  <w:rPr>
                    <w:rFonts w:ascii="Times New Roman" w:hAnsi="Times New Roman"/>
                    <w:sz w:val="20"/>
                    <w:szCs w:val="20"/>
                    <w:lang w:val="es-CL" w:eastAsia="es-CL"/>
                  </w:rPr>
                </w:rPrChange>
              </w:rPr>
            </w:pPr>
          </w:p>
        </w:tc>
      </w:tr>
    </w:tbl>
    <w:p w14:paraId="63648B35" w14:textId="77777777" w:rsidR="00A11A1D" w:rsidRPr="0071747B" w:rsidRDefault="00A11A1D" w:rsidP="00A11A1D">
      <w:pPr>
        <w:shd w:val="clear" w:color="auto" w:fill="FFFFFF"/>
        <w:rPr>
          <w:rFonts w:cs="Arial"/>
          <w:color w:val="222222"/>
          <w:szCs w:val="22"/>
          <w:lang w:val="es-CL" w:eastAsia="es-CL"/>
          <w:rPrChange w:id="141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</w:pPr>
    </w:p>
    <w:p w14:paraId="2FBE79C1" w14:textId="711063AA" w:rsidR="00FC6153" w:rsidRPr="0071747B" w:rsidRDefault="00FC6153" w:rsidP="00FC6153">
      <w:pPr>
        <w:shd w:val="clear" w:color="auto" w:fill="FFFFFF"/>
        <w:jc w:val="both"/>
        <w:rPr>
          <w:rFonts w:cs="Arial"/>
          <w:color w:val="222222"/>
          <w:szCs w:val="22"/>
          <w:lang w:val="es-CL" w:eastAsia="es-CL"/>
          <w:rPrChange w:id="142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</w:pPr>
      <w:r w:rsidRPr="0071747B">
        <w:rPr>
          <w:rFonts w:cs="Arial"/>
          <w:color w:val="222222"/>
          <w:szCs w:val="22"/>
          <w:lang w:val="es-CL" w:eastAsia="es-CL"/>
          <w:rPrChange w:id="143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Si bien estos criterios </w:t>
      </w:r>
      <w:r w:rsidR="00EB3B80" w:rsidRPr="0071747B">
        <w:rPr>
          <w:rFonts w:cs="Arial"/>
          <w:color w:val="222222"/>
          <w:szCs w:val="22"/>
          <w:lang w:val="es-CL" w:eastAsia="es-CL"/>
          <w:rPrChange w:id="144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no obedecen al tipo de</w:t>
      </w:r>
      <w:r w:rsidRPr="0071747B">
        <w:rPr>
          <w:rFonts w:cs="Arial"/>
          <w:color w:val="222222"/>
          <w:szCs w:val="22"/>
          <w:lang w:val="es-CL" w:eastAsia="es-CL"/>
          <w:rPrChange w:id="145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 focalización regional (admisibilidad según, perfil, territorio y sector)</w:t>
      </w:r>
      <w:r w:rsidR="00EB3B80" w:rsidRPr="0071747B">
        <w:rPr>
          <w:rFonts w:cs="Arial"/>
          <w:color w:val="222222"/>
          <w:szCs w:val="22"/>
          <w:lang w:val="es-CL" w:eastAsia="es-CL"/>
          <w:rPrChange w:id="146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, definido para el programa</w:t>
      </w:r>
      <w:r w:rsidRPr="0071747B">
        <w:rPr>
          <w:rFonts w:cs="Arial"/>
          <w:color w:val="222222"/>
          <w:szCs w:val="22"/>
          <w:lang w:val="es-CL" w:eastAsia="es-CL"/>
          <w:rPrChange w:id="147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, </w:t>
      </w:r>
      <w:r w:rsidR="00EB3B80" w:rsidRPr="0071747B">
        <w:rPr>
          <w:rFonts w:cs="Arial"/>
          <w:color w:val="222222"/>
          <w:szCs w:val="22"/>
          <w:lang w:val="es-CL" w:eastAsia="es-CL"/>
          <w:rPrChange w:id="148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sí </w:t>
      </w:r>
      <w:r w:rsidRPr="0071747B">
        <w:rPr>
          <w:rFonts w:cs="Arial"/>
          <w:color w:val="222222"/>
          <w:szCs w:val="22"/>
          <w:lang w:val="es-CL" w:eastAsia="es-CL"/>
          <w:rPrChange w:id="149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fueron </w:t>
      </w:r>
      <w:r w:rsidR="005F754A" w:rsidRPr="0071747B">
        <w:rPr>
          <w:rFonts w:cs="Arial"/>
          <w:color w:val="222222"/>
          <w:szCs w:val="22"/>
          <w:lang w:val="es-CL" w:eastAsia="es-CL"/>
          <w:rPrChange w:id="150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considerados en relación a</w:t>
      </w:r>
      <w:r w:rsidRPr="0071747B">
        <w:rPr>
          <w:rFonts w:cs="Arial"/>
          <w:color w:val="222222"/>
          <w:szCs w:val="22"/>
          <w:lang w:val="es-CL" w:eastAsia="es-CL"/>
          <w:rPrChange w:id="151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 los objetivos estratégicos definidos </w:t>
      </w:r>
      <w:r w:rsidR="00EB3B80" w:rsidRPr="0071747B">
        <w:rPr>
          <w:rFonts w:cs="Arial"/>
          <w:color w:val="222222"/>
          <w:szCs w:val="22"/>
          <w:lang w:val="es-CL" w:eastAsia="es-CL"/>
          <w:rPrChange w:id="152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durante el ejercicio </w:t>
      </w:r>
      <w:r w:rsidRPr="0071747B">
        <w:rPr>
          <w:rFonts w:cs="Arial"/>
          <w:color w:val="222222"/>
          <w:szCs w:val="22"/>
          <w:lang w:val="es-CL" w:eastAsia="es-CL"/>
          <w:rPrChange w:id="153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en la matriz de focalización según Certificado N°11.2024 del </w:t>
      </w:r>
      <w:r w:rsidR="005F754A" w:rsidRPr="0071747B">
        <w:rPr>
          <w:rFonts w:cs="Arial"/>
          <w:color w:val="222222"/>
          <w:szCs w:val="22"/>
          <w:lang w:val="es-CL" w:eastAsia="es-CL"/>
          <w:rPrChange w:id="154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S</w:t>
      </w:r>
      <w:r w:rsidRPr="0071747B">
        <w:rPr>
          <w:rFonts w:cs="Arial"/>
          <w:color w:val="222222"/>
          <w:szCs w:val="22"/>
          <w:lang w:val="es-CL" w:eastAsia="es-CL"/>
          <w:rPrChange w:id="155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ecretario </w:t>
      </w:r>
      <w:r w:rsidR="005F754A" w:rsidRPr="0071747B">
        <w:rPr>
          <w:rFonts w:cs="Arial"/>
          <w:color w:val="222222"/>
          <w:szCs w:val="22"/>
          <w:lang w:val="es-CL" w:eastAsia="es-CL"/>
          <w:rPrChange w:id="156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 xml:space="preserve">Ejecutivo </w:t>
      </w:r>
      <w:r w:rsidRPr="0071747B">
        <w:rPr>
          <w:rFonts w:cs="Arial"/>
          <w:color w:val="222222"/>
          <w:szCs w:val="22"/>
          <w:lang w:val="es-CL" w:eastAsia="es-CL"/>
          <w:rPrChange w:id="157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del Consejo Regional de Arica y Parinacota, por lo que habida consideración de estos factores es que se entienden conocidos, por lo que no se podría llegar a una conclusión diferente, respecto de esta aclaración</w:t>
      </w:r>
      <w:r w:rsidR="005F754A" w:rsidRPr="0071747B">
        <w:rPr>
          <w:rFonts w:cs="Arial"/>
          <w:color w:val="222222"/>
          <w:szCs w:val="22"/>
          <w:lang w:val="es-CL" w:eastAsia="es-CL"/>
          <w:rPrChange w:id="158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, y</w:t>
      </w:r>
      <w:r w:rsidRPr="0071747B">
        <w:rPr>
          <w:rFonts w:cs="Arial"/>
          <w:color w:val="222222"/>
          <w:szCs w:val="22"/>
          <w:lang w:val="es-CL" w:eastAsia="es-CL"/>
          <w:rPrChange w:id="159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a que obedece evidentemente a un error de digitación en la descripción</w:t>
      </w:r>
      <w:r w:rsidR="005F754A" w:rsidRPr="0071747B">
        <w:rPr>
          <w:rFonts w:cs="Arial"/>
          <w:color w:val="222222"/>
          <w:szCs w:val="22"/>
          <w:lang w:val="es-CL" w:eastAsia="es-CL"/>
          <w:rPrChange w:id="160" w:author="Sebastian Cisternas Vial" w:date="2024-08-28T16:30:00Z" w16du:dateUtc="2024-08-28T20:30:00Z">
            <w:rPr>
              <w:rFonts w:ascii="Arial" w:hAnsi="Arial" w:cs="Arial"/>
              <w:color w:val="222222"/>
              <w:sz w:val="20"/>
              <w:szCs w:val="20"/>
              <w:lang w:val="es-CL" w:eastAsia="es-CL"/>
            </w:rPr>
          </w:rPrChange>
        </w:rPr>
        <w:t>.</w:t>
      </w:r>
    </w:p>
    <w:p w14:paraId="32882836" w14:textId="3BDF657F" w:rsidR="00244525" w:rsidRPr="0071747B" w:rsidRDefault="00244525" w:rsidP="003A7CD0">
      <w:pPr>
        <w:pStyle w:val="Ttulo2"/>
        <w:spacing w:before="182"/>
        <w:jc w:val="both"/>
        <w:rPr>
          <w:rFonts w:ascii="gobCL" w:hAnsi="gobCL"/>
          <w:u w:val="none"/>
          <w:rPrChange w:id="161" w:author="Sebastian Cisternas Vial" w:date="2024-08-28T16:30:00Z" w16du:dateUtc="2024-08-28T20:30:00Z">
            <w:rPr>
              <w:rFonts w:ascii="gobCL" w:hAnsi="gobCL"/>
              <w:sz w:val="24"/>
              <w:szCs w:val="24"/>
              <w:u w:val="none"/>
            </w:rPr>
          </w:rPrChange>
        </w:rPr>
      </w:pPr>
      <w:r w:rsidRPr="0071747B">
        <w:rPr>
          <w:rFonts w:ascii="gobCL" w:hAnsi="gobCL"/>
          <w:u w:val="thick"/>
          <w:rPrChange w:id="162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En</w:t>
      </w:r>
      <w:r w:rsidRPr="0071747B">
        <w:rPr>
          <w:rFonts w:ascii="gobCL" w:hAnsi="gobCL"/>
          <w:spacing w:val="41"/>
          <w:u w:val="thick"/>
          <w:rPrChange w:id="163" w:author="Sebastian Cisternas Vial" w:date="2024-08-28T16:30:00Z" w16du:dateUtc="2024-08-28T20:30:00Z">
            <w:rPr>
              <w:rFonts w:ascii="gobCL" w:hAnsi="gobCL"/>
              <w:spacing w:val="41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64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todo</w:t>
      </w:r>
      <w:r w:rsidRPr="0071747B">
        <w:rPr>
          <w:rFonts w:ascii="gobCL" w:hAnsi="gobCL"/>
          <w:spacing w:val="38"/>
          <w:u w:val="thick"/>
          <w:rPrChange w:id="165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66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lo</w:t>
      </w:r>
      <w:r w:rsidRPr="0071747B">
        <w:rPr>
          <w:rFonts w:ascii="gobCL" w:hAnsi="gobCL"/>
          <w:spacing w:val="38"/>
          <w:u w:val="thick"/>
          <w:rPrChange w:id="167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68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no</w:t>
      </w:r>
      <w:r w:rsidRPr="0071747B">
        <w:rPr>
          <w:rFonts w:ascii="gobCL" w:hAnsi="gobCL"/>
          <w:spacing w:val="38"/>
          <w:u w:val="thick"/>
          <w:rPrChange w:id="169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="00BC48F8" w:rsidRPr="0071747B">
        <w:rPr>
          <w:rFonts w:ascii="gobCL" w:hAnsi="gobCL"/>
          <w:u w:val="thick"/>
          <w:rPrChange w:id="170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ratificado</w:t>
      </w:r>
      <w:r w:rsidRPr="0071747B">
        <w:rPr>
          <w:rFonts w:ascii="gobCL" w:hAnsi="gobCL"/>
          <w:u w:val="thick"/>
          <w:rPrChange w:id="171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,</w:t>
      </w:r>
      <w:r w:rsidRPr="0071747B">
        <w:rPr>
          <w:rFonts w:ascii="gobCL" w:hAnsi="gobCL"/>
          <w:spacing w:val="42"/>
          <w:u w:val="thick"/>
          <w:rPrChange w:id="172" w:author="Sebastian Cisternas Vial" w:date="2024-08-28T16:30:00Z" w16du:dateUtc="2024-08-28T20:30:00Z">
            <w:rPr>
              <w:rFonts w:ascii="gobCL" w:hAnsi="gobCL"/>
              <w:spacing w:val="42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73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rigen</w:t>
      </w:r>
      <w:r w:rsidRPr="0071747B">
        <w:rPr>
          <w:rFonts w:ascii="gobCL" w:hAnsi="gobCL"/>
          <w:spacing w:val="38"/>
          <w:u w:val="thick"/>
          <w:rPrChange w:id="174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75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íntegramente</w:t>
      </w:r>
      <w:r w:rsidRPr="0071747B">
        <w:rPr>
          <w:rFonts w:ascii="gobCL" w:hAnsi="gobCL"/>
          <w:spacing w:val="41"/>
          <w:u w:val="thick"/>
          <w:rPrChange w:id="176" w:author="Sebastian Cisternas Vial" w:date="2024-08-28T16:30:00Z" w16du:dateUtc="2024-08-28T20:30:00Z">
            <w:rPr>
              <w:rFonts w:ascii="gobCL" w:hAnsi="gobCL"/>
              <w:spacing w:val="41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77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las</w:t>
      </w:r>
      <w:r w:rsidRPr="0071747B">
        <w:rPr>
          <w:rFonts w:ascii="gobCL" w:hAnsi="gobCL"/>
          <w:spacing w:val="38"/>
          <w:u w:val="thick"/>
          <w:rPrChange w:id="178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79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disposiciones</w:t>
      </w:r>
      <w:r w:rsidRPr="0071747B">
        <w:rPr>
          <w:rFonts w:ascii="gobCL" w:hAnsi="gobCL"/>
          <w:spacing w:val="38"/>
          <w:u w:val="thick"/>
          <w:rPrChange w:id="180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81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de</w:t>
      </w:r>
      <w:r w:rsidRPr="0071747B">
        <w:rPr>
          <w:rFonts w:ascii="gobCL" w:hAnsi="gobCL"/>
          <w:spacing w:val="41"/>
          <w:u w:val="thick"/>
          <w:rPrChange w:id="182" w:author="Sebastian Cisternas Vial" w:date="2024-08-28T16:30:00Z" w16du:dateUtc="2024-08-28T20:30:00Z">
            <w:rPr>
              <w:rFonts w:ascii="gobCL" w:hAnsi="gobCL"/>
              <w:spacing w:val="41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83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las</w:t>
      </w:r>
      <w:r w:rsidRPr="0071747B">
        <w:rPr>
          <w:rFonts w:ascii="gobCL" w:hAnsi="gobCL"/>
          <w:spacing w:val="38"/>
          <w:u w:val="thick"/>
          <w:rPrChange w:id="184" w:author="Sebastian Cisternas Vial" w:date="2024-08-28T16:30:00Z" w16du:dateUtc="2024-08-28T20:30:00Z">
            <w:rPr>
              <w:rFonts w:ascii="gobCL" w:hAnsi="gobCL"/>
              <w:spacing w:val="38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85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Bases</w:t>
      </w:r>
      <w:r w:rsidRPr="0071747B">
        <w:rPr>
          <w:rFonts w:ascii="gobCL" w:hAnsi="gobCL"/>
          <w:spacing w:val="40"/>
          <w:u w:val="thick"/>
          <w:rPrChange w:id="186" w:author="Sebastian Cisternas Vial" w:date="2024-08-28T16:30:00Z" w16du:dateUtc="2024-08-28T20:30:00Z">
            <w:rPr>
              <w:rFonts w:ascii="gobCL" w:hAnsi="gobCL"/>
              <w:spacing w:val="40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87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de</w:t>
      </w:r>
      <w:r w:rsidRPr="0071747B">
        <w:rPr>
          <w:rFonts w:ascii="gobCL" w:hAnsi="gobCL"/>
          <w:spacing w:val="-58"/>
          <w:u w:val="none"/>
          <w:rPrChange w:id="188" w:author="Sebastian Cisternas Vial" w:date="2024-08-28T16:30:00Z" w16du:dateUtc="2024-08-28T20:30:00Z">
            <w:rPr>
              <w:rFonts w:ascii="gobCL" w:hAnsi="gobCL"/>
              <w:spacing w:val="-58"/>
              <w:sz w:val="24"/>
              <w:szCs w:val="24"/>
              <w:u w:val="none"/>
            </w:rPr>
          </w:rPrChange>
        </w:rPr>
        <w:t xml:space="preserve"> </w:t>
      </w:r>
      <w:r w:rsidR="00BC48F8" w:rsidRPr="0071747B">
        <w:rPr>
          <w:rFonts w:ascii="gobCL" w:hAnsi="gobCL"/>
          <w:spacing w:val="-58"/>
          <w:u w:val="none"/>
          <w:rPrChange w:id="189" w:author="Sebastian Cisternas Vial" w:date="2024-08-28T16:30:00Z" w16du:dateUtc="2024-08-28T20:30:00Z">
            <w:rPr>
              <w:rFonts w:ascii="gobCL" w:hAnsi="gobCL"/>
              <w:spacing w:val="-58"/>
              <w:sz w:val="24"/>
              <w:szCs w:val="24"/>
              <w:u w:val="none"/>
            </w:rPr>
          </w:rPrChange>
        </w:rPr>
        <w:t xml:space="preserve"> </w:t>
      </w:r>
      <w:r w:rsidR="003C4106" w:rsidRPr="0071747B">
        <w:rPr>
          <w:rFonts w:ascii="gobCL" w:hAnsi="gobCL"/>
          <w:spacing w:val="-58"/>
          <w:u w:val="none"/>
          <w:rPrChange w:id="190" w:author="Sebastian Cisternas Vial" w:date="2024-08-28T16:30:00Z" w16du:dateUtc="2024-08-28T20:30:00Z">
            <w:rPr>
              <w:rFonts w:ascii="gobCL" w:hAnsi="gobCL"/>
              <w:spacing w:val="-58"/>
              <w:sz w:val="24"/>
              <w:szCs w:val="24"/>
              <w:u w:val="none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91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Convocatoria</w:t>
      </w:r>
      <w:r w:rsidRPr="0071747B">
        <w:rPr>
          <w:rFonts w:ascii="gobCL" w:hAnsi="gobCL"/>
          <w:spacing w:val="-1"/>
          <w:u w:val="thick"/>
          <w:rPrChange w:id="192" w:author="Sebastian Cisternas Vial" w:date="2024-08-28T16:30:00Z" w16du:dateUtc="2024-08-28T20:30:00Z">
            <w:rPr>
              <w:rFonts w:ascii="gobCL" w:hAnsi="gobCL"/>
              <w:spacing w:val="-1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93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que por</w:t>
      </w:r>
      <w:r w:rsidRPr="0071747B">
        <w:rPr>
          <w:rFonts w:ascii="gobCL" w:hAnsi="gobCL"/>
          <w:spacing w:val="-1"/>
          <w:u w:val="thick"/>
          <w:rPrChange w:id="194" w:author="Sebastian Cisternas Vial" w:date="2024-08-28T16:30:00Z" w16du:dateUtc="2024-08-28T20:30:00Z">
            <w:rPr>
              <w:rFonts w:ascii="gobCL" w:hAnsi="gobCL"/>
              <w:spacing w:val="-1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95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el</w:t>
      </w:r>
      <w:r w:rsidRPr="0071747B">
        <w:rPr>
          <w:rFonts w:ascii="gobCL" w:hAnsi="gobCL"/>
          <w:spacing w:val="1"/>
          <w:u w:val="thick"/>
          <w:rPrChange w:id="196" w:author="Sebastian Cisternas Vial" w:date="2024-08-28T16:30:00Z" w16du:dateUtc="2024-08-28T20:30:00Z">
            <w:rPr>
              <w:rFonts w:ascii="gobCL" w:hAnsi="gobCL"/>
              <w:spacing w:val="1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97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presente acto</w:t>
      </w:r>
      <w:r w:rsidRPr="0071747B">
        <w:rPr>
          <w:rFonts w:ascii="gobCL" w:hAnsi="gobCL"/>
          <w:spacing w:val="-2"/>
          <w:u w:val="thick"/>
          <w:rPrChange w:id="198" w:author="Sebastian Cisternas Vial" w:date="2024-08-28T16:30:00Z" w16du:dateUtc="2024-08-28T20:30:00Z">
            <w:rPr>
              <w:rFonts w:ascii="gobCL" w:hAnsi="gobCL"/>
              <w:spacing w:val="-2"/>
              <w:sz w:val="24"/>
              <w:szCs w:val="24"/>
              <w:u w:val="thick"/>
            </w:rPr>
          </w:rPrChange>
        </w:rPr>
        <w:t xml:space="preserve"> </w:t>
      </w:r>
      <w:r w:rsidRPr="0071747B">
        <w:rPr>
          <w:rFonts w:ascii="gobCL" w:hAnsi="gobCL"/>
          <w:u w:val="thick"/>
          <w:rPrChange w:id="199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se</w:t>
      </w:r>
      <w:r w:rsidRPr="0071747B">
        <w:rPr>
          <w:rFonts w:ascii="gobCL" w:hAnsi="gobCL"/>
          <w:spacing w:val="-2"/>
          <w:u w:val="thick"/>
          <w:rPrChange w:id="200" w:author="Sebastian Cisternas Vial" w:date="2024-08-28T16:30:00Z" w16du:dateUtc="2024-08-28T20:30:00Z">
            <w:rPr>
              <w:rFonts w:ascii="gobCL" w:hAnsi="gobCL"/>
              <w:spacing w:val="-2"/>
              <w:sz w:val="24"/>
              <w:szCs w:val="24"/>
              <w:u w:val="thick"/>
            </w:rPr>
          </w:rPrChange>
        </w:rPr>
        <w:t xml:space="preserve"> </w:t>
      </w:r>
      <w:r w:rsidR="003C4106" w:rsidRPr="0071747B">
        <w:rPr>
          <w:rFonts w:ascii="gobCL" w:hAnsi="gobCL"/>
          <w:spacing w:val="-2"/>
          <w:u w:val="thick"/>
          <w:rPrChange w:id="201" w:author="Sebastian Cisternas Vial" w:date="2024-08-28T16:30:00Z" w16du:dateUtc="2024-08-28T20:30:00Z">
            <w:rPr>
              <w:rFonts w:ascii="gobCL" w:hAnsi="gobCL"/>
              <w:spacing w:val="-2"/>
              <w:sz w:val="24"/>
              <w:szCs w:val="24"/>
              <w:u w:val="thick"/>
            </w:rPr>
          </w:rPrChange>
        </w:rPr>
        <w:t>aclaran</w:t>
      </w:r>
      <w:r w:rsidRPr="0071747B">
        <w:rPr>
          <w:rFonts w:ascii="gobCL" w:hAnsi="gobCL"/>
          <w:u w:val="thick"/>
          <w:rPrChange w:id="202" w:author="Sebastian Cisternas Vial" w:date="2024-08-28T16:30:00Z" w16du:dateUtc="2024-08-28T20:30:00Z">
            <w:rPr>
              <w:rFonts w:ascii="gobCL" w:hAnsi="gobCL"/>
              <w:sz w:val="24"/>
              <w:szCs w:val="24"/>
              <w:u w:val="thick"/>
            </w:rPr>
          </w:rPrChange>
        </w:rPr>
        <w:t>.</w:t>
      </w:r>
    </w:p>
    <w:p w14:paraId="14269AC3" w14:textId="77777777" w:rsidR="00F96343" w:rsidRPr="0071747B" w:rsidRDefault="00F96343" w:rsidP="00BC48F8">
      <w:pPr>
        <w:rPr>
          <w:rFonts w:eastAsia="Arial MT" w:cs="Arial MT"/>
          <w:b/>
          <w:szCs w:val="22"/>
          <w:lang w:eastAsia="en-US"/>
          <w:rPrChange w:id="203" w:author="Sebastian Cisternas Vial" w:date="2024-08-28T16:30:00Z" w16du:dateUtc="2024-08-28T20:30:00Z">
            <w:rPr>
              <w:rFonts w:eastAsia="Arial MT" w:cs="Arial MT"/>
              <w:b/>
              <w:sz w:val="24"/>
              <w:lang w:eastAsia="en-US"/>
            </w:rPr>
          </w:rPrChange>
        </w:rPr>
      </w:pPr>
    </w:p>
    <w:sectPr w:rsidR="00F96343" w:rsidRPr="0071747B" w:rsidSect="00BC48F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5ABC" w14:textId="77777777" w:rsidR="00180261" w:rsidRDefault="00180261" w:rsidP="00F96343">
      <w:r>
        <w:separator/>
      </w:r>
    </w:p>
  </w:endnote>
  <w:endnote w:type="continuationSeparator" w:id="0">
    <w:p w14:paraId="5D8C69E1" w14:textId="77777777" w:rsidR="00180261" w:rsidRDefault="00180261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BD65" w14:textId="77777777" w:rsidR="00180261" w:rsidRDefault="00180261" w:rsidP="00F96343">
      <w:r>
        <w:separator/>
      </w:r>
    </w:p>
  </w:footnote>
  <w:footnote w:type="continuationSeparator" w:id="0">
    <w:p w14:paraId="4510A4F3" w14:textId="77777777" w:rsidR="00180261" w:rsidRDefault="00180261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 w16cid:durableId="846209248">
    <w:abstractNumId w:val="2"/>
  </w:num>
  <w:num w:numId="2" w16cid:durableId="462696770">
    <w:abstractNumId w:val="3"/>
  </w:num>
  <w:num w:numId="3" w16cid:durableId="48261583">
    <w:abstractNumId w:val="0"/>
  </w:num>
  <w:num w:numId="4" w16cid:durableId="20091399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Cisternas Vial">
    <w15:presenceInfo w15:providerId="AD" w15:userId="S::sebastian.cisternas@sercoteccl.onmicrosoft.com::39930aa6-32ba-4792-9ba2-71e2b8f6f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25"/>
    <w:rsid w:val="0002192D"/>
    <w:rsid w:val="00180261"/>
    <w:rsid w:val="001A4DA6"/>
    <w:rsid w:val="001A75CF"/>
    <w:rsid w:val="001D2B8A"/>
    <w:rsid w:val="00242559"/>
    <w:rsid w:val="00244525"/>
    <w:rsid w:val="00286C61"/>
    <w:rsid w:val="002E40EB"/>
    <w:rsid w:val="00326B8C"/>
    <w:rsid w:val="003A7CD0"/>
    <w:rsid w:val="003C4106"/>
    <w:rsid w:val="00400665"/>
    <w:rsid w:val="004D2A02"/>
    <w:rsid w:val="004E4403"/>
    <w:rsid w:val="005F754A"/>
    <w:rsid w:val="00600D2C"/>
    <w:rsid w:val="00624FE4"/>
    <w:rsid w:val="006B30E1"/>
    <w:rsid w:val="006C23FC"/>
    <w:rsid w:val="0071747B"/>
    <w:rsid w:val="007D3986"/>
    <w:rsid w:val="0089547C"/>
    <w:rsid w:val="008B79EB"/>
    <w:rsid w:val="00910871"/>
    <w:rsid w:val="009113D0"/>
    <w:rsid w:val="009F08BE"/>
    <w:rsid w:val="00A11A1D"/>
    <w:rsid w:val="00A47F38"/>
    <w:rsid w:val="00BC48F8"/>
    <w:rsid w:val="00D50FD9"/>
    <w:rsid w:val="00E223DF"/>
    <w:rsid w:val="00EB3B80"/>
    <w:rsid w:val="00F7003F"/>
    <w:rsid w:val="00F96343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D64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  <w:style w:type="paragraph" w:styleId="Revisin">
    <w:name w:val="Revision"/>
    <w:hidden/>
    <w:uiPriority w:val="99"/>
    <w:semiHidden/>
    <w:rsid w:val="0071747B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Sebastian Cisternas Vial</cp:lastModifiedBy>
  <cp:revision>15</cp:revision>
  <cp:lastPrinted>2024-08-02T15:50:00Z</cp:lastPrinted>
  <dcterms:created xsi:type="dcterms:W3CDTF">2024-08-02T15:48:00Z</dcterms:created>
  <dcterms:modified xsi:type="dcterms:W3CDTF">2024-08-28T20:35:00Z</dcterms:modified>
</cp:coreProperties>
</file>