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A9E" w:rsidRPr="00DC1972" w:rsidRDefault="003A3A9E" w:rsidP="00E17621">
      <w:pPr>
        <w:rPr>
          <w:rFonts w:ascii="Arial" w:hAnsi="Arial" w:cs="Arial"/>
          <w:sz w:val="22"/>
          <w:szCs w:val="22"/>
          <w:lang w:val="es-ES_tradnl"/>
        </w:rPr>
      </w:pPr>
    </w:p>
    <w:p w:rsidR="003A3A9E" w:rsidRPr="00DC1972" w:rsidRDefault="003A3A9E" w:rsidP="00E17621">
      <w:pPr>
        <w:rPr>
          <w:rFonts w:ascii="Arial" w:hAnsi="Arial" w:cs="Arial"/>
          <w:sz w:val="22"/>
          <w:szCs w:val="22"/>
          <w:lang w:val="es-ES_tradnl"/>
        </w:rPr>
      </w:pPr>
    </w:p>
    <w:p w:rsidR="003A3A9E" w:rsidRPr="00DC1972" w:rsidRDefault="003A3A9E" w:rsidP="00E17621">
      <w:pPr>
        <w:rPr>
          <w:rFonts w:ascii="Arial" w:hAnsi="Arial" w:cs="Arial"/>
          <w:sz w:val="22"/>
          <w:szCs w:val="22"/>
          <w:lang w:val="es-ES_tradnl"/>
        </w:rPr>
      </w:pPr>
    </w:p>
    <w:p w:rsidR="003A3A9E" w:rsidRPr="00DC1972" w:rsidRDefault="003A3A9E" w:rsidP="00E17621">
      <w:pPr>
        <w:rPr>
          <w:rFonts w:ascii="Arial" w:hAnsi="Arial" w:cs="Arial"/>
          <w:sz w:val="22"/>
          <w:szCs w:val="22"/>
          <w:lang w:val="es-ES_tradnl"/>
        </w:rPr>
      </w:pPr>
    </w:p>
    <w:p w:rsidR="003A3A9E" w:rsidRPr="00DC1972" w:rsidRDefault="003A3A9E" w:rsidP="00E17621">
      <w:pPr>
        <w:rPr>
          <w:rFonts w:ascii="Arial" w:hAnsi="Arial" w:cs="Arial"/>
          <w:sz w:val="22"/>
          <w:szCs w:val="22"/>
          <w:lang w:val="es-ES_tradnl"/>
        </w:rPr>
      </w:pPr>
    </w:p>
    <w:p w:rsidR="003A3A9E" w:rsidRPr="00DC1972" w:rsidRDefault="003A3A9E" w:rsidP="00E17621">
      <w:pPr>
        <w:rPr>
          <w:rFonts w:ascii="Arial" w:hAnsi="Arial" w:cs="Arial"/>
          <w:sz w:val="22"/>
          <w:szCs w:val="22"/>
          <w:lang w:val="es-ES_tradnl"/>
        </w:rPr>
      </w:pPr>
    </w:p>
    <w:p w:rsidR="003A3A9E" w:rsidRPr="00DC1972" w:rsidRDefault="003A3A9E" w:rsidP="00E17621">
      <w:pPr>
        <w:rPr>
          <w:rFonts w:ascii="Arial" w:hAnsi="Arial" w:cs="Arial"/>
          <w:sz w:val="22"/>
          <w:szCs w:val="22"/>
          <w:lang w:val="es-ES_tradnl"/>
        </w:rPr>
      </w:pPr>
    </w:p>
    <w:p w:rsidR="003A3A9E" w:rsidRDefault="003A3A9E" w:rsidP="00E17621">
      <w:pPr>
        <w:rPr>
          <w:rFonts w:ascii="Arial" w:hAnsi="Arial" w:cs="Arial"/>
          <w:sz w:val="22"/>
          <w:szCs w:val="22"/>
          <w:lang w:val="es-ES_tradnl"/>
        </w:rPr>
      </w:pPr>
    </w:p>
    <w:p w:rsidR="00DC1972" w:rsidRDefault="00DC1972" w:rsidP="00E17621">
      <w:pPr>
        <w:rPr>
          <w:rFonts w:ascii="Arial" w:hAnsi="Arial" w:cs="Arial"/>
          <w:sz w:val="22"/>
          <w:szCs w:val="22"/>
          <w:lang w:val="es-ES_tradnl"/>
        </w:rPr>
      </w:pPr>
    </w:p>
    <w:p w:rsidR="00DC1972" w:rsidRDefault="00DC1972" w:rsidP="00E17621">
      <w:pPr>
        <w:rPr>
          <w:rFonts w:ascii="Arial" w:hAnsi="Arial" w:cs="Arial"/>
          <w:sz w:val="22"/>
          <w:szCs w:val="22"/>
          <w:lang w:val="es-ES_tradnl"/>
        </w:rPr>
      </w:pPr>
    </w:p>
    <w:p w:rsidR="00DC1972" w:rsidRPr="00DC1972" w:rsidRDefault="00DC1972" w:rsidP="00E17621">
      <w:pPr>
        <w:rPr>
          <w:rFonts w:ascii="Arial" w:hAnsi="Arial" w:cs="Arial"/>
          <w:sz w:val="22"/>
          <w:szCs w:val="22"/>
          <w:lang w:val="es-ES_tradnl"/>
        </w:rPr>
      </w:pPr>
    </w:p>
    <w:p w:rsidR="003A3A9E" w:rsidRPr="00DC1972" w:rsidRDefault="003A3A9E" w:rsidP="00E17621">
      <w:pPr>
        <w:rPr>
          <w:rFonts w:ascii="Arial" w:hAnsi="Arial" w:cs="Arial"/>
          <w:sz w:val="22"/>
          <w:szCs w:val="22"/>
          <w:lang w:val="es-ES_tradnl"/>
        </w:rPr>
      </w:pPr>
    </w:p>
    <w:p w:rsidR="003A3A9E" w:rsidRPr="00DC1972" w:rsidRDefault="003A3A9E" w:rsidP="00E17621">
      <w:pPr>
        <w:rPr>
          <w:rFonts w:ascii="Arial" w:hAnsi="Arial" w:cs="Arial"/>
          <w:sz w:val="22"/>
          <w:szCs w:val="22"/>
          <w:lang w:val="es-ES_tradnl"/>
        </w:rPr>
      </w:pPr>
    </w:p>
    <w:p w:rsidR="003A3A9E" w:rsidRPr="00DC1972" w:rsidRDefault="003A3A9E" w:rsidP="00E17621">
      <w:pPr>
        <w:rPr>
          <w:rFonts w:ascii="Arial" w:hAnsi="Arial" w:cs="Arial"/>
          <w:sz w:val="22"/>
          <w:szCs w:val="22"/>
          <w:lang w:val="es-ES_tradnl"/>
        </w:rPr>
      </w:pPr>
    </w:p>
    <w:p w:rsidR="0005454B" w:rsidRDefault="003A3A9E" w:rsidP="00E17621">
      <w:pPr>
        <w:jc w:val="center"/>
        <w:rPr>
          <w:b/>
          <w:sz w:val="40"/>
          <w:szCs w:val="40"/>
          <w:lang w:val="es-ES_tradnl"/>
        </w:rPr>
      </w:pPr>
      <w:r w:rsidRPr="0005454B">
        <w:rPr>
          <w:b/>
          <w:sz w:val="40"/>
          <w:szCs w:val="40"/>
          <w:lang w:val="es-ES_tradnl"/>
        </w:rPr>
        <w:t xml:space="preserve">MODIFICACION </w:t>
      </w:r>
      <w:r w:rsidR="0005454B" w:rsidRPr="0005454B">
        <w:rPr>
          <w:b/>
          <w:sz w:val="40"/>
          <w:szCs w:val="40"/>
          <w:lang w:val="es-ES_tradnl"/>
        </w:rPr>
        <w:t xml:space="preserve">DE BASES </w:t>
      </w:r>
    </w:p>
    <w:p w:rsidR="0005454B" w:rsidRPr="0005454B" w:rsidRDefault="0005454B" w:rsidP="0005454B">
      <w:pPr>
        <w:jc w:val="center"/>
        <w:rPr>
          <w:b/>
          <w:sz w:val="40"/>
          <w:szCs w:val="40"/>
          <w:lang w:val="es-ES_tradnl"/>
        </w:rPr>
      </w:pPr>
      <w:r w:rsidRPr="0005454B">
        <w:rPr>
          <w:b/>
          <w:sz w:val="40"/>
          <w:szCs w:val="40"/>
          <w:lang w:val="es-ES_tradnl"/>
        </w:rPr>
        <w:t>PROGRAMA</w:t>
      </w:r>
      <w:r>
        <w:rPr>
          <w:b/>
          <w:sz w:val="40"/>
          <w:szCs w:val="40"/>
          <w:lang w:val="es-ES_tradnl"/>
        </w:rPr>
        <w:t xml:space="preserve"> </w:t>
      </w:r>
      <w:r w:rsidRPr="0005454B">
        <w:rPr>
          <w:b/>
          <w:color w:val="000000"/>
          <w:sz w:val="40"/>
          <w:szCs w:val="40"/>
        </w:rPr>
        <w:t>CAPITAL</w:t>
      </w:r>
      <w:r w:rsidRPr="0005454B">
        <w:rPr>
          <w:b/>
          <w:sz w:val="40"/>
          <w:szCs w:val="40"/>
        </w:rPr>
        <w:t xml:space="preserve"> SEMILLA EMPRENDE</w:t>
      </w:r>
    </w:p>
    <w:p w:rsidR="0005454B" w:rsidRPr="0005454B" w:rsidRDefault="0005454B" w:rsidP="0005454B">
      <w:pPr>
        <w:jc w:val="center"/>
        <w:rPr>
          <w:b/>
          <w:sz w:val="40"/>
          <w:szCs w:val="40"/>
        </w:rPr>
      </w:pPr>
      <w:r w:rsidRPr="0005454B">
        <w:rPr>
          <w:b/>
          <w:sz w:val="40"/>
          <w:szCs w:val="40"/>
        </w:rPr>
        <w:t>ZONA DE REZAGO COSTA ARAUCANÍA 2024</w:t>
      </w:r>
    </w:p>
    <w:p w:rsidR="0005454B" w:rsidRDefault="0005454B" w:rsidP="0005454B">
      <w:pPr>
        <w:jc w:val="center"/>
        <w:rPr>
          <w:b/>
          <w:color w:val="000000"/>
          <w:sz w:val="40"/>
          <w:szCs w:val="40"/>
        </w:rPr>
      </w:pPr>
    </w:p>
    <w:p w:rsidR="0005454B" w:rsidRDefault="0005454B" w:rsidP="0005454B">
      <w:pPr>
        <w:rPr>
          <w:b/>
          <w:color w:val="000000"/>
          <w:sz w:val="40"/>
          <w:szCs w:val="40"/>
        </w:rPr>
      </w:pPr>
    </w:p>
    <w:p w:rsidR="0005454B" w:rsidRDefault="0005454B" w:rsidP="0005454B">
      <w:pPr>
        <w:rPr>
          <w:b/>
          <w:color w:val="000000"/>
          <w:sz w:val="40"/>
          <w:szCs w:val="40"/>
        </w:rPr>
      </w:pPr>
    </w:p>
    <w:p w:rsidR="0005454B" w:rsidRDefault="0005454B" w:rsidP="0005454B">
      <w:pPr>
        <w:jc w:val="center"/>
        <w:rPr>
          <w:b/>
          <w:color w:val="000000"/>
          <w:sz w:val="40"/>
          <w:szCs w:val="40"/>
        </w:rPr>
      </w:pPr>
    </w:p>
    <w:p w:rsidR="0005454B" w:rsidRDefault="0005454B" w:rsidP="0005454B">
      <w:pPr>
        <w:jc w:val="center"/>
        <w:rPr>
          <w:b/>
          <w:color w:val="000000"/>
          <w:sz w:val="40"/>
          <w:szCs w:val="40"/>
        </w:rPr>
      </w:pPr>
    </w:p>
    <w:p w:rsidR="0005454B" w:rsidRDefault="0005454B" w:rsidP="0005454B">
      <w:pPr>
        <w:jc w:val="center"/>
        <w:rPr>
          <w:b/>
          <w:color w:val="000000"/>
          <w:sz w:val="40"/>
          <w:szCs w:val="40"/>
        </w:rPr>
      </w:pPr>
      <w:r>
        <w:rPr>
          <w:b/>
          <w:sz w:val="40"/>
          <w:szCs w:val="40"/>
        </w:rPr>
        <w:t>REGIÓN DE LA ARAUCANÍA</w:t>
      </w:r>
    </w:p>
    <w:p w:rsidR="003A3A9E" w:rsidRPr="00DC1972" w:rsidRDefault="0005454B" w:rsidP="0005454B">
      <w:pPr>
        <w:jc w:val="center"/>
        <w:rPr>
          <w:rFonts w:ascii="Arial" w:hAnsi="Arial" w:cs="Arial"/>
          <w:sz w:val="22"/>
          <w:szCs w:val="22"/>
          <w:u w:val="single"/>
          <w:lang w:val="es-ES_tradnl"/>
        </w:rPr>
      </w:pPr>
      <w:r>
        <w:rPr>
          <w:b/>
          <w:sz w:val="40"/>
          <w:szCs w:val="40"/>
        </w:rPr>
        <w:t>2024</w:t>
      </w:r>
    </w:p>
    <w:p w:rsidR="003A3A9E" w:rsidRPr="00DC1972" w:rsidRDefault="003A3A9E" w:rsidP="00E17621">
      <w:pPr>
        <w:jc w:val="center"/>
        <w:rPr>
          <w:rFonts w:ascii="Arial" w:hAnsi="Arial" w:cs="Arial"/>
          <w:sz w:val="22"/>
          <w:szCs w:val="22"/>
          <w:u w:val="single"/>
          <w:lang w:val="es-ES_tradnl"/>
        </w:rPr>
      </w:pPr>
    </w:p>
    <w:p w:rsidR="003A3A9E" w:rsidRPr="00DC1972" w:rsidRDefault="003A3A9E" w:rsidP="00E17621">
      <w:pPr>
        <w:jc w:val="center"/>
        <w:rPr>
          <w:rFonts w:ascii="Arial" w:hAnsi="Arial" w:cs="Arial"/>
          <w:sz w:val="22"/>
          <w:szCs w:val="22"/>
          <w:u w:val="single"/>
          <w:lang w:val="es-ES_tradnl"/>
        </w:rPr>
      </w:pPr>
    </w:p>
    <w:p w:rsidR="003A3A9E" w:rsidRPr="00DC1972" w:rsidRDefault="003A3A9E" w:rsidP="00E17621">
      <w:pPr>
        <w:jc w:val="center"/>
        <w:rPr>
          <w:rFonts w:ascii="Arial" w:hAnsi="Arial" w:cs="Arial"/>
          <w:sz w:val="22"/>
          <w:szCs w:val="22"/>
          <w:u w:val="single"/>
          <w:lang w:val="es-ES_tradnl"/>
        </w:rPr>
      </w:pPr>
    </w:p>
    <w:p w:rsidR="003A3A9E" w:rsidRPr="00DC1972" w:rsidRDefault="003A3A9E" w:rsidP="00E17621">
      <w:pPr>
        <w:jc w:val="center"/>
        <w:rPr>
          <w:rFonts w:ascii="Arial" w:hAnsi="Arial" w:cs="Arial"/>
          <w:sz w:val="22"/>
          <w:szCs w:val="22"/>
          <w:u w:val="single"/>
          <w:lang w:val="es-ES_tradnl"/>
        </w:rPr>
      </w:pPr>
    </w:p>
    <w:p w:rsidR="003A3A9E" w:rsidRPr="00DC1972" w:rsidRDefault="003A3A9E" w:rsidP="00E17621">
      <w:pPr>
        <w:jc w:val="center"/>
        <w:rPr>
          <w:rFonts w:ascii="Arial" w:hAnsi="Arial" w:cs="Arial"/>
          <w:sz w:val="22"/>
          <w:szCs w:val="22"/>
          <w:u w:val="single"/>
          <w:lang w:val="es-ES_tradnl"/>
        </w:rPr>
      </w:pPr>
    </w:p>
    <w:p w:rsidR="003A3A9E" w:rsidRPr="00DC1972" w:rsidRDefault="003A3A9E" w:rsidP="00E17621">
      <w:pPr>
        <w:jc w:val="center"/>
        <w:rPr>
          <w:rFonts w:ascii="Arial" w:hAnsi="Arial" w:cs="Arial"/>
          <w:sz w:val="22"/>
          <w:szCs w:val="22"/>
          <w:u w:val="single"/>
          <w:lang w:val="es-ES_tradnl"/>
        </w:rPr>
      </w:pPr>
    </w:p>
    <w:p w:rsidR="003A3A9E" w:rsidRPr="00DC1972" w:rsidRDefault="003A3A9E" w:rsidP="00E17621">
      <w:pPr>
        <w:jc w:val="center"/>
        <w:rPr>
          <w:rFonts w:ascii="Arial" w:hAnsi="Arial" w:cs="Arial"/>
          <w:sz w:val="22"/>
          <w:szCs w:val="22"/>
          <w:u w:val="single"/>
          <w:lang w:val="es-ES_tradnl"/>
        </w:rPr>
      </w:pPr>
    </w:p>
    <w:p w:rsidR="003A3A9E" w:rsidRPr="00DC1972" w:rsidRDefault="003A3A9E" w:rsidP="00E17621">
      <w:pPr>
        <w:jc w:val="center"/>
        <w:rPr>
          <w:rFonts w:ascii="Arial" w:hAnsi="Arial" w:cs="Arial"/>
          <w:sz w:val="22"/>
          <w:szCs w:val="22"/>
          <w:u w:val="single"/>
          <w:lang w:val="es-ES_tradnl"/>
        </w:rPr>
      </w:pPr>
    </w:p>
    <w:p w:rsidR="003A3A9E" w:rsidRPr="00DC1972" w:rsidRDefault="003A3A9E" w:rsidP="00E17621">
      <w:pPr>
        <w:jc w:val="center"/>
        <w:rPr>
          <w:rFonts w:ascii="Arial" w:hAnsi="Arial" w:cs="Arial"/>
          <w:sz w:val="22"/>
          <w:szCs w:val="22"/>
          <w:u w:val="single"/>
          <w:lang w:val="es-ES_tradnl"/>
        </w:rPr>
      </w:pPr>
    </w:p>
    <w:p w:rsidR="003A3A9E" w:rsidRPr="00DC1972" w:rsidRDefault="003A3A9E" w:rsidP="00E17621">
      <w:pPr>
        <w:jc w:val="center"/>
        <w:rPr>
          <w:rFonts w:ascii="Arial" w:hAnsi="Arial" w:cs="Arial"/>
          <w:sz w:val="22"/>
          <w:szCs w:val="22"/>
          <w:u w:val="single"/>
          <w:lang w:val="es-ES_tradnl"/>
        </w:rPr>
      </w:pPr>
    </w:p>
    <w:p w:rsidR="00DC1972" w:rsidRDefault="00DC1972" w:rsidP="0005454B">
      <w:pPr>
        <w:rPr>
          <w:rFonts w:ascii="Arial" w:hAnsi="Arial" w:cs="Arial"/>
          <w:sz w:val="22"/>
          <w:szCs w:val="22"/>
          <w:u w:val="single"/>
          <w:lang w:val="es-ES_tradnl"/>
        </w:rPr>
      </w:pPr>
    </w:p>
    <w:p w:rsidR="00DC1972" w:rsidRDefault="00DC1972" w:rsidP="00E17621">
      <w:pPr>
        <w:jc w:val="center"/>
        <w:rPr>
          <w:rFonts w:ascii="Arial" w:hAnsi="Arial" w:cs="Arial"/>
          <w:sz w:val="22"/>
          <w:szCs w:val="22"/>
          <w:u w:val="single"/>
          <w:lang w:val="es-ES_tradnl"/>
        </w:rPr>
      </w:pPr>
    </w:p>
    <w:p w:rsidR="00DC1972" w:rsidRPr="00DC1972" w:rsidRDefault="00DC1972" w:rsidP="00E17621">
      <w:pPr>
        <w:jc w:val="center"/>
        <w:rPr>
          <w:rFonts w:ascii="Arial" w:hAnsi="Arial" w:cs="Arial"/>
          <w:sz w:val="22"/>
          <w:szCs w:val="22"/>
          <w:u w:val="single"/>
          <w:lang w:val="es-ES_tradnl"/>
        </w:rPr>
      </w:pPr>
    </w:p>
    <w:p w:rsidR="003A3A9E" w:rsidRPr="00DC1972" w:rsidRDefault="0005454B" w:rsidP="00E17621">
      <w:pPr>
        <w:jc w:val="center"/>
        <w:rPr>
          <w:rFonts w:ascii="Arial" w:hAnsi="Arial" w:cs="Arial"/>
          <w:b/>
          <w:sz w:val="22"/>
          <w:szCs w:val="22"/>
          <w:u w:val="single"/>
          <w:lang w:val="es-ES_tradnl"/>
        </w:rPr>
      </w:pPr>
      <w:r>
        <w:rPr>
          <w:rFonts w:ascii="Arial" w:hAnsi="Arial" w:cs="Arial"/>
          <w:b/>
          <w:sz w:val="22"/>
          <w:szCs w:val="22"/>
          <w:u w:val="single"/>
          <w:lang w:val="es-ES_tradnl"/>
        </w:rPr>
        <w:t>JUNIO 2024</w:t>
      </w:r>
    </w:p>
    <w:p w:rsidR="00373933" w:rsidRPr="00DC1972" w:rsidRDefault="00373933" w:rsidP="00E17621">
      <w:pPr>
        <w:jc w:val="center"/>
        <w:rPr>
          <w:rFonts w:ascii="Arial" w:hAnsi="Arial" w:cs="Arial"/>
          <w:b/>
          <w:sz w:val="22"/>
          <w:szCs w:val="22"/>
          <w:u w:val="single"/>
          <w:lang w:val="es-ES_tradnl"/>
        </w:rPr>
      </w:pPr>
    </w:p>
    <w:p w:rsidR="00373933" w:rsidRPr="00DC1972" w:rsidRDefault="00373933" w:rsidP="00E17621">
      <w:pPr>
        <w:jc w:val="center"/>
        <w:rPr>
          <w:rFonts w:ascii="Arial" w:hAnsi="Arial" w:cs="Arial"/>
          <w:b/>
          <w:sz w:val="22"/>
          <w:szCs w:val="22"/>
          <w:u w:val="single"/>
          <w:lang w:val="es-ES_tradnl"/>
        </w:rPr>
      </w:pPr>
    </w:p>
    <w:p w:rsidR="008A4C82" w:rsidRPr="0005454B" w:rsidRDefault="0005454B" w:rsidP="0005454B">
      <w:pPr>
        <w:autoSpaceDE w:val="0"/>
        <w:autoSpaceDN w:val="0"/>
        <w:adjustRightInd w:val="0"/>
      </w:pPr>
      <w:r>
        <w:lastRenderedPageBreak/>
        <w:t>Mediante el presente acto y para una correcta ejecución del programa, se modifica las bases y respectivos Anexos de postulación del Programa CAPITAL SEMILLA EMPRENDE ZONA DE REZAGO COSTA ARAUCANÍA 202</w:t>
      </w:r>
      <w:ins w:id="0" w:author="Pablo Antonio Nuñez Zuñiga" w:date="2024-07-02T10:29:00Z">
        <w:r w:rsidR="008F40FD">
          <w:t>4</w:t>
        </w:r>
      </w:ins>
      <w:ins w:id="1" w:author="Pablo Antonio Nuñez Zuñiga" w:date="2024-07-02T10:58:00Z">
        <w:r w:rsidR="00FD2E09">
          <w:t xml:space="preserve">, con objeto de suprimir </w:t>
        </w:r>
      </w:ins>
      <w:ins w:id="2" w:author="Pablo Antonio Nuñez Zuñiga" w:date="2024-07-02T10:59:00Z">
        <w:r w:rsidR="008C33DB">
          <w:t xml:space="preserve">la exigencia del video de presentación </w:t>
        </w:r>
      </w:ins>
      <w:ins w:id="3" w:author="Pablo Antonio Nuñez Zuñiga" w:date="2024-07-02T11:00:00Z">
        <w:r w:rsidR="008C33DB">
          <w:t>Pitch,</w:t>
        </w:r>
      </w:ins>
      <w:r>
        <w:t xml:space="preserve"> en el siguiente sentido:</w:t>
      </w:r>
    </w:p>
    <w:p w:rsidR="0005454B" w:rsidRDefault="0005454B" w:rsidP="00DC1972">
      <w:pPr>
        <w:autoSpaceDE w:val="0"/>
        <w:autoSpaceDN w:val="0"/>
        <w:adjustRightInd w:val="0"/>
        <w:jc w:val="both"/>
        <w:rPr>
          <w:rFonts w:ascii="Arial" w:hAnsi="Arial" w:cs="Arial"/>
          <w:b/>
          <w:sz w:val="22"/>
          <w:szCs w:val="22"/>
          <w:u w:val="single"/>
          <w:lang w:eastAsia="es-MX"/>
        </w:rPr>
      </w:pPr>
    </w:p>
    <w:p w:rsidR="00123A33" w:rsidRDefault="00123A33" w:rsidP="00DC1972">
      <w:pPr>
        <w:autoSpaceDE w:val="0"/>
        <w:autoSpaceDN w:val="0"/>
        <w:adjustRightInd w:val="0"/>
        <w:jc w:val="both"/>
        <w:rPr>
          <w:rFonts w:ascii="Arial" w:hAnsi="Arial" w:cs="Arial"/>
          <w:b/>
          <w:u w:val="single"/>
          <w:lang w:eastAsia="es-MX"/>
        </w:rPr>
      </w:pPr>
      <w:bookmarkStart w:id="4" w:name="_GoBack"/>
      <w:bookmarkEnd w:id="4"/>
    </w:p>
    <w:p w:rsidR="00123A33" w:rsidRPr="00123A33" w:rsidRDefault="00123A33" w:rsidP="00DC1972">
      <w:pPr>
        <w:autoSpaceDE w:val="0"/>
        <w:autoSpaceDN w:val="0"/>
        <w:adjustRightInd w:val="0"/>
        <w:jc w:val="both"/>
        <w:rPr>
          <w:b/>
          <w:lang w:eastAsia="es-MX"/>
        </w:rPr>
      </w:pPr>
      <w:r w:rsidRPr="00123A33">
        <w:rPr>
          <w:b/>
          <w:u w:val="single"/>
          <w:lang w:eastAsia="es-MX"/>
        </w:rPr>
        <w:t>Donde dice</w:t>
      </w:r>
      <w:r w:rsidRPr="00123A33">
        <w:rPr>
          <w:b/>
          <w:lang w:eastAsia="es-MX"/>
        </w:rPr>
        <w:t>:</w:t>
      </w:r>
    </w:p>
    <w:p w:rsidR="00123A33" w:rsidRDefault="00123A33" w:rsidP="00DC1972">
      <w:pPr>
        <w:autoSpaceDE w:val="0"/>
        <w:autoSpaceDN w:val="0"/>
        <w:adjustRightInd w:val="0"/>
        <w:jc w:val="both"/>
        <w:rPr>
          <w:rFonts w:ascii="Arial" w:hAnsi="Arial" w:cs="Arial"/>
          <w:b/>
          <w:lang w:eastAsia="es-MX"/>
        </w:rPr>
      </w:pPr>
    </w:p>
    <w:p w:rsidR="00123A33" w:rsidRDefault="00123A33" w:rsidP="00123A33">
      <w:pPr>
        <w:jc w:val="both"/>
      </w:pPr>
      <w:r>
        <w:rPr>
          <w:b/>
          <w:u w:val="single"/>
        </w:rPr>
        <w:t xml:space="preserve">2.3.1 Registro de usuario/a </w:t>
      </w:r>
      <w:proofErr w:type="spellStart"/>
      <w:r>
        <w:rPr>
          <w:b/>
          <w:u w:val="single"/>
        </w:rPr>
        <w:t>Sercotec</w:t>
      </w:r>
      <w:proofErr w:type="spellEnd"/>
      <w:r>
        <w:t xml:space="preserve"> </w:t>
      </w:r>
    </w:p>
    <w:p w:rsidR="00123A33" w:rsidRDefault="00123A33" w:rsidP="00123A33">
      <w:pPr>
        <w:jc w:val="both"/>
      </w:pPr>
    </w:p>
    <w:p w:rsidR="00123A33" w:rsidRDefault="00123A33" w:rsidP="00123A33">
      <w:pPr>
        <w:jc w:val="both"/>
      </w:pPr>
      <w:r>
        <w:t xml:space="preserve">Registrarse como usuario/a en </w:t>
      </w:r>
      <w:hyperlink r:id="rId7">
        <w:r>
          <w:rPr>
            <w:color w:val="0000FF"/>
            <w:u w:val="single"/>
          </w:rPr>
          <w:t>https://www.sercotec.cl/</w:t>
        </w:r>
      </w:hyperlink>
      <w:r>
        <w:t>, o bien, actualizar sus antecedentes de registro</w:t>
      </w:r>
      <w:r>
        <w:rPr>
          <w:vertAlign w:val="superscript"/>
        </w:rPr>
        <w:footnoteReference w:id="1"/>
      </w:r>
      <w:r>
        <w:t xml:space="preserve">. El/la emprendedor/a realiza la postulación con la información ingresada en este registro y es utilizada por </w:t>
      </w:r>
      <w:proofErr w:type="spellStart"/>
      <w:r>
        <w:t>Sercotec</w:t>
      </w:r>
      <w:proofErr w:type="spellEnd"/>
      <w:r>
        <w:t xml:space="preserve"> durante todo el proceso. El/la emprendedor/a postula mediante el llenado de un formulario en el sitio web de </w:t>
      </w:r>
      <w:proofErr w:type="spellStart"/>
      <w:r>
        <w:t>Sercotec</w:t>
      </w:r>
      <w:proofErr w:type="spellEnd"/>
      <w:r>
        <w:t xml:space="preserve">, que incluye responder un test de preselección, cumplir con requisitos de admisibilidad, responder </w:t>
      </w:r>
      <w:r w:rsidRPr="00123A33">
        <w:t>un formulario de modelo de negocio, realizar y adjuntar un video de presentación y llenar una estructura de costos.</w:t>
      </w:r>
      <w:r>
        <w:t xml:space="preserve">  </w:t>
      </w:r>
    </w:p>
    <w:p w:rsidR="00123A33" w:rsidRPr="00123A33" w:rsidRDefault="00123A33" w:rsidP="00DC1972">
      <w:pPr>
        <w:autoSpaceDE w:val="0"/>
        <w:autoSpaceDN w:val="0"/>
        <w:adjustRightInd w:val="0"/>
        <w:jc w:val="both"/>
        <w:rPr>
          <w:rFonts w:ascii="Arial" w:hAnsi="Arial" w:cs="Arial"/>
          <w:b/>
          <w:lang w:eastAsia="es-MX"/>
        </w:rPr>
      </w:pPr>
    </w:p>
    <w:p w:rsidR="00123A33" w:rsidRPr="009B7159" w:rsidRDefault="00123A33" w:rsidP="00DC1972">
      <w:pPr>
        <w:autoSpaceDE w:val="0"/>
        <w:autoSpaceDN w:val="0"/>
        <w:adjustRightInd w:val="0"/>
        <w:jc w:val="both"/>
        <w:rPr>
          <w:b/>
          <w:lang w:eastAsia="es-MX"/>
        </w:rPr>
      </w:pPr>
      <w:r w:rsidRPr="009B7159">
        <w:rPr>
          <w:b/>
          <w:u w:val="single"/>
          <w:lang w:eastAsia="es-MX"/>
        </w:rPr>
        <w:t>Debe decir</w:t>
      </w:r>
      <w:r w:rsidRPr="009B7159">
        <w:rPr>
          <w:b/>
          <w:lang w:eastAsia="es-MX"/>
        </w:rPr>
        <w:t>:</w:t>
      </w:r>
    </w:p>
    <w:p w:rsidR="00123A33" w:rsidRDefault="00123A33" w:rsidP="00DC1972">
      <w:pPr>
        <w:autoSpaceDE w:val="0"/>
        <w:autoSpaceDN w:val="0"/>
        <w:adjustRightInd w:val="0"/>
        <w:jc w:val="both"/>
        <w:rPr>
          <w:rFonts w:ascii="Arial" w:hAnsi="Arial" w:cs="Arial"/>
          <w:b/>
          <w:lang w:eastAsia="es-MX"/>
        </w:rPr>
      </w:pPr>
    </w:p>
    <w:p w:rsidR="00123A33" w:rsidRDefault="00123A33" w:rsidP="00123A33">
      <w:pPr>
        <w:jc w:val="both"/>
      </w:pPr>
      <w:r>
        <w:rPr>
          <w:b/>
          <w:u w:val="single"/>
        </w:rPr>
        <w:t xml:space="preserve">2.3.1 Registro de usuario/a </w:t>
      </w:r>
      <w:proofErr w:type="spellStart"/>
      <w:r>
        <w:rPr>
          <w:b/>
          <w:u w:val="single"/>
        </w:rPr>
        <w:t>Sercotec</w:t>
      </w:r>
      <w:proofErr w:type="spellEnd"/>
      <w:r>
        <w:t xml:space="preserve"> </w:t>
      </w:r>
    </w:p>
    <w:p w:rsidR="00123A33" w:rsidRDefault="00123A33" w:rsidP="00123A33">
      <w:pPr>
        <w:jc w:val="both"/>
      </w:pPr>
    </w:p>
    <w:p w:rsidR="00123A33" w:rsidRPr="00123A33" w:rsidRDefault="00123A33" w:rsidP="00123A33">
      <w:pPr>
        <w:autoSpaceDE w:val="0"/>
        <w:autoSpaceDN w:val="0"/>
        <w:adjustRightInd w:val="0"/>
        <w:jc w:val="both"/>
        <w:rPr>
          <w:rFonts w:ascii="Arial" w:hAnsi="Arial" w:cs="Arial"/>
          <w:b/>
          <w:lang w:eastAsia="es-MX"/>
        </w:rPr>
      </w:pPr>
      <w:r>
        <w:t xml:space="preserve">Registrarse como usuario/a en </w:t>
      </w:r>
      <w:hyperlink r:id="rId8">
        <w:r>
          <w:rPr>
            <w:color w:val="0000FF"/>
            <w:u w:val="single"/>
          </w:rPr>
          <w:t>https://www.sercotec.cl/</w:t>
        </w:r>
      </w:hyperlink>
      <w:r>
        <w:t>, o bien, actualizar sus antecedentes de registro</w:t>
      </w:r>
      <w:r w:rsidR="00100F51">
        <w:t>1</w:t>
      </w:r>
      <w:r>
        <w:t xml:space="preserve">. El/la emprendedor/a realiza la postulación con la información ingresada en este registro y es utilizada por </w:t>
      </w:r>
      <w:proofErr w:type="spellStart"/>
      <w:r>
        <w:t>Sercotec</w:t>
      </w:r>
      <w:proofErr w:type="spellEnd"/>
      <w:r>
        <w:t xml:space="preserve"> durante todo el proceso. El/la emprendedor/a postula mediante el llenado de un formulario en el sitio web de </w:t>
      </w:r>
      <w:proofErr w:type="spellStart"/>
      <w:r>
        <w:t>Sercotec</w:t>
      </w:r>
      <w:proofErr w:type="spellEnd"/>
      <w:r>
        <w:t xml:space="preserve">, que incluye responder un test de preselección, cumplir con requisitos de admisibilidad, responder </w:t>
      </w:r>
      <w:r w:rsidRPr="00123A33">
        <w:t>un f</w:t>
      </w:r>
      <w:r>
        <w:t xml:space="preserve">ormulario de modelo de negocio y </w:t>
      </w:r>
      <w:r w:rsidRPr="00123A33">
        <w:t>llenar una estructura de costos.</w:t>
      </w:r>
      <w:r>
        <w:t xml:space="preserve">  </w:t>
      </w:r>
    </w:p>
    <w:p w:rsidR="00123A33" w:rsidRDefault="00123A33" w:rsidP="00DC1972">
      <w:pPr>
        <w:autoSpaceDE w:val="0"/>
        <w:autoSpaceDN w:val="0"/>
        <w:adjustRightInd w:val="0"/>
        <w:jc w:val="both"/>
        <w:rPr>
          <w:rFonts w:ascii="Arial" w:hAnsi="Arial" w:cs="Arial"/>
          <w:b/>
          <w:u w:val="single"/>
          <w:lang w:eastAsia="es-MX"/>
        </w:rPr>
      </w:pPr>
    </w:p>
    <w:p w:rsidR="00123A33" w:rsidRDefault="00123A33" w:rsidP="00DC1972">
      <w:pPr>
        <w:autoSpaceDE w:val="0"/>
        <w:autoSpaceDN w:val="0"/>
        <w:adjustRightInd w:val="0"/>
        <w:jc w:val="both"/>
        <w:rPr>
          <w:rFonts w:ascii="Arial" w:hAnsi="Arial" w:cs="Arial"/>
          <w:b/>
          <w:u w:val="single"/>
          <w:lang w:eastAsia="es-MX"/>
        </w:rPr>
      </w:pPr>
    </w:p>
    <w:p w:rsidR="00614D4E" w:rsidRDefault="00614D4E" w:rsidP="00614D4E">
      <w:pPr>
        <w:jc w:val="both"/>
        <w:rPr>
          <w:b/>
        </w:rPr>
      </w:pPr>
      <w:r>
        <w:rPr>
          <w:b/>
          <w:u w:val="single"/>
        </w:rPr>
        <w:t>Donde dice</w:t>
      </w:r>
      <w:r>
        <w:rPr>
          <w:b/>
        </w:rPr>
        <w:t>:</w:t>
      </w:r>
    </w:p>
    <w:p w:rsidR="00614D4E" w:rsidRDefault="00614D4E" w:rsidP="00614D4E">
      <w:pPr>
        <w:jc w:val="both"/>
        <w:rPr>
          <w:b/>
          <w:u w:val="single"/>
        </w:rPr>
      </w:pPr>
    </w:p>
    <w:p w:rsidR="00614D4E" w:rsidRPr="00614D4E" w:rsidRDefault="00614D4E" w:rsidP="00614D4E">
      <w:pPr>
        <w:jc w:val="both"/>
        <w:rPr>
          <w:b/>
          <w:u w:val="single"/>
        </w:rPr>
      </w:pPr>
      <w:r w:rsidRPr="00614D4E">
        <w:rPr>
          <w:b/>
          <w:u w:val="single"/>
        </w:rPr>
        <w:t>2.3.3 Evaluación de Requisitos de Admisibilidad</w:t>
      </w:r>
    </w:p>
    <w:p w:rsidR="00614D4E" w:rsidRDefault="00614D4E" w:rsidP="00DC1972">
      <w:pPr>
        <w:autoSpaceDE w:val="0"/>
        <w:autoSpaceDN w:val="0"/>
        <w:adjustRightInd w:val="0"/>
        <w:jc w:val="both"/>
        <w:rPr>
          <w:rFonts w:ascii="Arial" w:hAnsi="Arial" w:cs="Arial"/>
          <w:b/>
          <w:u w:val="single"/>
          <w:lang w:eastAsia="es-MX"/>
        </w:rPr>
      </w:pPr>
    </w:p>
    <w:p w:rsidR="00100F51" w:rsidRDefault="00100F51" w:rsidP="00100F51">
      <w:pPr>
        <w:jc w:val="both"/>
        <w:rPr>
          <w:b/>
          <w:color w:val="000000"/>
        </w:rPr>
      </w:pPr>
      <w:r>
        <w:rPr>
          <w:b/>
          <w:color w:val="000000"/>
          <w:u w:val="single"/>
        </w:rPr>
        <w:t>IMPORTANTE</w:t>
      </w:r>
      <w:r>
        <w:rPr>
          <w:b/>
          <w:color w:val="000000"/>
        </w:rPr>
        <w:t>:</w:t>
      </w:r>
    </w:p>
    <w:p w:rsidR="00614D4E" w:rsidRDefault="00100F51" w:rsidP="00100F51">
      <w:pPr>
        <w:autoSpaceDE w:val="0"/>
        <w:autoSpaceDN w:val="0"/>
        <w:adjustRightInd w:val="0"/>
        <w:jc w:val="both"/>
        <w:rPr>
          <w:rFonts w:ascii="Arial" w:hAnsi="Arial" w:cs="Arial"/>
          <w:b/>
          <w:u w:val="single"/>
          <w:lang w:eastAsia="es-MX"/>
        </w:rPr>
      </w:pPr>
      <w:r>
        <w:t xml:space="preserve">Sólo podrán apelar quienes hayan completado íntegramente su formulario de postulación </w:t>
      </w:r>
      <w:r>
        <w:rPr>
          <w:b/>
        </w:rPr>
        <w:t>(Test de Preselección + Proyecto de Negocio y Estructura de Costos + Video)</w:t>
      </w:r>
      <w:r>
        <w:t xml:space="preserve"> ya que, si bien se podrá acceder al formulario para su envío, no se podrá hacer ninguna modificación en éste.</w:t>
      </w:r>
    </w:p>
    <w:p w:rsidR="00614D4E" w:rsidRDefault="00614D4E" w:rsidP="00DC1972">
      <w:pPr>
        <w:autoSpaceDE w:val="0"/>
        <w:autoSpaceDN w:val="0"/>
        <w:adjustRightInd w:val="0"/>
        <w:jc w:val="both"/>
        <w:rPr>
          <w:rFonts w:ascii="Arial" w:hAnsi="Arial" w:cs="Arial"/>
          <w:b/>
          <w:u w:val="single"/>
          <w:lang w:eastAsia="es-MX"/>
        </w:rPr>
      </w:pPr>
    </w:p>
    <w:p w:rsidR="00614D4E" w:rsidRPr="00BA4A3F" w:rsidRDefault="00100F51" w:rsidP="00DC1972">
      <w:pPr>
        <w:autoSpaceDE w:val="0"/>
        <w:autoSpaceDN w:val="0"/>
        <w:adjustRightInd w:val="0"/>
        <w:jc w:val="both"/>
        <w:rPr>
          <w:b/>
          <w:u w:val="single"/>
          <w:lang w:eastAsia="es-MX"/>
        </w:rPr>
      </w:pPr>
      <w:r w:rsidRPr="00BA4A3F">
        <w:rPr>
          <w:b/>
          <w:u w:val="single"/>
          <w:lang w:eastAsia="es-MX"/>
        </w:rPr>
        <w:t>Debe decir</w:t>
      </w:r>
      <w:r w:rsidRPr="00BA4A3F">
        <w:rPr>
          <w:b/>
          <w:lang w:eastAsia="es-MX"/>
        </w:rPr>
        <w:t>:</w:t>
      </w:r>
      <w:r w:rsidRPr="00BA4A3F">
        <w:rPr>
          <w:b/>
          <w:u w:val="single"/>
          <w:lang w:eastAsia="es-MX"/>
        </w:rPr>
        <w:t xml:space="preserve">  </w:t>
      </w:r>
    </w:p>
    <w:p w:rsidR="00614D4E" w:rsidRDefault="00614D4E" w:rsidP="00DC1972">
      <w:pPr>
        <w:autoSpaceDE w:val="0"/>
        <w:autoSpaceDN w:val="0"/>
        <w:adjustRightInd w:val="0"/>
        <w:jc w:val="both"/>
        <w:rPr>
          <w:rFonts w:ascii="Arial" w:hAnsi="Arial" w:cs="Arial"/>
          <w:b/>
          <w:u w:val="single"/>
          <w:lang w:eastAsia="es-MX"/>
        </w:rPr>
      </w:pPr>
    </w:p>
    <w:p w:rsidR="00100F51" w:rsidRPr="00614D4E" w:rsidRDefault="00100F51" w:rsidP="00100F51">
      <w:pPr>
        <w:jc w:val="both"/>
        <w:rPr>
          <w:b/>
          <w:u w:val="single"/>
        </w:rPr>
      </w:pPr>
      <w:r w:rsidRPr="00614D4E">
        <w:rPr>
          <w:b/>
          <w:u w:val="single"/>
        </w:rPr>
        <w:t>2.3.3 Evaluación de Requisitos de Admisibilidad</w:t>
      </w:r>
    </w:p>
    <w:p w:rsidR="00100F51" w:rsidRDefault="00100F51" w:rsidP="00100F51">
      <w:pPr>
        <w:autoSpaceDE w:val="0"/>
        <w:autoSpaceDN w:val="0"/>
        <w:adjustRightInd w:val="0"/>
        <w:jc w:val="both"/>
        <w:rPr>
          <w:rFonts w:ascii="Arial" w:hAnsi="Arial" w:cs="Arial"/>
          <w:b/>
          <w:u w:val="single"/>
          <w:lang w:eastAsia="es-MX"/>
        </w:rPr>
      </w:pPr>
    </w:p>
    <w:p w:rsidR="00100F51" w:rsidRDefault="00100F51" w:rsidP="00100F51">
      <w:pPr>
        <w:jc w:val="both"/>
        <w:rPr>
          <w:b/>
          <w:color w:val="000000"/>
        </w:rPr>
      </w:pPr>
      <w:r>
        <w:rPr>
          <w:b/>
          <w:color w:val="000000"/>
          <w:u w:val="single"/>
        </w:rPr>
        <w:lastRenderedPageBreak/>
        <w:t>IMPORTANTE</w:t>
      </w:r>
      <w:r>
        <w:rPr>
          <w:b/>
          <w:color w:val="000000"/>
        </w:rPr>
        <w:t>:</w:t>
      </w:r>
    </w:p>
    <w:p w:rsidR="00100F51" w:rsidRDefault="00100F51" w:rsidP="00100F51">
      <w:pPr>
        <w:autoSpaceDE w:val="0"/>
        <w:autoSpaceDN w:val="0"/>
        <w:adjustRightInd w:val="0"/>
        <w:jc w:val="both"/>
        <w:rPr>
          <w:rFonts w:ascii="Arial" w:hAnsi="Arial" w:cs="Arial"/>
          <w:b/>
          <w:u w:val="single"/>
          <w:lang w:eastAsia="es-MX"/>
        </w:rPr>
      </w:pPr>
      <w:r>
        <w:t xml:space="preserve">Sólo podrán apelar quienes hayan completado íntegramente su formulario de postulación </w:t>
      </w:r>
      <w:r>
        <w:rPr>
          <w:b/>
        </w:rPr>
        <w:t>(Test de Preselección + Proyecto de Negocio y Estructura de Costos)</w:t>
      </w:r>
      <w:r>
        <w:t xml:space="preserve"> ya que, si bien se podrá acceder al formulario para su envío, no se podrá hacer ninguna modificación en éste.</w:t>
      </w:r>
    </w:p>
    <w:p w:rsidR="00614D4E" w:rsidRDefault="00614D4E" w:rsidP="00DC1972">
      <w:pPr>
        <w:autoSpaceDE w:val="0"/>
        <w:autoSpaceDN w:val="0"/>
        <w:adjustRightInd w:val="0"/>
        <w:jc w:val="both"/>
        <w:rPr>
          <w:rFonts w:ascii="Arial" w:hAnsi="Arial" w:cs="Arial"/>
          <w:b/>
          <w:u w:val="single"/>
          <w:lang w:eastAsia="es-MX"/>
        </w:rPr>
      </w:pPr>
    </w:p>
    <w:p w:rsidR="00614D4E" w:rsidRDefault="00614D4E" w:rsidP="00DC1972">
      <w:pPr>
        <w:autoSpaceDE w:val="0"/>
        <w:autoSpaceDN w:val="0"/>
        <w:adjustRightInd w:val="0"/>
        <w:jc w:val="both"/>
        <w:rPr>
          <w:rFonts w:ascii="Arial" w:hAnsi="Arial" w:cs="Arial"/>
          <w:b/>
          <w:u w:val="single"/>
          <w:lang w:eastAsia="es-MX"/>
        </w:rPr>
      </w:pPr>
    </w:p>
    <w:p w:rsidR="0005454B" w:rsidRPr="00BA4A3F" w:rsidRDefault="00486F7B" w:rsidP="00DC1972">
      <w:pPr>
        <w:autoSpaceDE w:val="0"/>
        <w:autoSpaceDN w:val="0"/>
        <w:adjustRightInd w:val="0"/>
        <w:jc w:val="both"/>
        <w:rPr>
          <w:b/>
          <w:u w:val="single"/>
          <w:lang w:eastAsia="es-MX"/>
        </w:rPr>
      </w:pPr>
      <w:r w:rsidRPr="00BA4A3F">
        <w:rPr>
          <w:b/>
          <w:u w:val="single"/>
          <w:lang w:eastAsia="es-MX"/>
        </w:rPr>
        <w:t>Se elimina el punto</w:t>
      </w:r>
      <w:r w:rsidR="0005454B" w:rsidRPr="00BA4A3F">
        <w:rPr>
          <w:b/>
          <w:u w:val="single"/>
          <w:lang w:eastAsia="es-MX"/>
        </w:rPr>
        <w:t>:</w:t>
      </w:r>
    </w:p>
    <w:p w:rsidR="0005454B" w:rsidRDefault="0005454B" w:rsidP="00DC1972">
      <w:pPr>
        <w:autoSpaceDE w:val="0"/>
        <w:autoSpaceDN w:val="0"/>
        <w:adjustRightInd w:val="0"/>
        <w:jc w:val="both"/>
        <w:rPr>
          <w:rFonts w:ascii="Arial" w:hAnsi="Arial" w:cs="Arial"/>
          <w:b/>
          <w:sz w:val="22"/>
          <w:szCs w:val="22"/>
          <w:u w:val="single"/>
          <w:lang w:eastAsia="es-MX"/>
        </w:rPr>
      </w:pPr>
    </w:p>
    <w:p w:rsidR="003B3D03" w:rsidRDefault="003B3D03" w:rsidP="003B3D03">
      <w:pPr>
        <w:jc w:val="both"/>
        <w:rPr>
          <w:b/>
          <w:u w:val="single"/>
        </w:rPr>
      </w:pPr>
      <w:r>
        <w:rPr>
          <w:b/>
          <w:u w:val="single"/>
        </w:rPr>
        <w:t>2.3.5 Video de Presentación-Pitch</w:t>
      </w:r>
    </w:p>
    <w:p w:rsidR="003B3D03" w:rsidRDefault="003B3D03" w:rsidP="003B3D03">
      <w:pPr>
        <w:jc w:val="both"/>
      </w:pPr>
    </w:p>
    <w:p w:rsidR="003B3D03" w:rsidRDefault="003B3D03" w:rsidP="003B3D03">
      <w:pPr>
        <w:jc w:val="both"/>
      </w:pPr>
      <w:r>
        <w:t>El/la postulante deberá grabar un video de presentación de su proyecto de negocio a postular, el cual debe tener como máximo 90 segundos de duración</w:t>
      </w:r>
      <w:r>
        <w:rPr>
          <w:vertAlign w:val="superscript"/>
        </w:rPr>
        <w:footnoteReference w:id="2"/>
      </w:r>
      <w:r>
        <w:t>.</w:t>
      </w:r>
    </w:p>
    <w:p w:rsidR="003B3D03" w:rsidRDefault="003B3D03" w:rsidP="003B3D03">
      <w:pPr>
        <w:jc w:val="both"/>
      </w:pPr>
    </w:p>
    <w:p w:rsidR="003B3D03" w:rsidRDefault="003B3D03" w:rsidP="003B3D03">
      <w:pPr>
        <w:jc w:val="both"/>
      </w:pPr>
      <w:r>
        <w:t xml:space="preserve">El concepto de </w:t>
      </w:r>
      <w:proofErr w:type="spellStart"/>
      <w:r>
        <w:rPr>
          <w:i/>
        </w:rPr>
        <w:t>Elevator</w:t>
      </w:r>
      <w:proofErr w:type="spellEnd"/>
      <w:r>
        <w:rPr>
          <w:i/>
        </w:rPr>
        <w:t xml:space="preserve"> Pitch</w:t>
      </w:r>
      <w:r>
        <w:t xml:space="preserve"> fue creado en 1980 por Philip B. Crosby para comunicar a las personas objetivo o </w:t>
      </w:r>
      <w:proofErr w:type="spellStart"/>
      <w:r>
        <w:rPr>
          <w:i/>
        </w:rPr>
        <w:t>stakeholder</w:t>
      </w:r>
      <w:proofErr w:type="spellEnd"/>
      <w:r>
        <w:t>, un posible negocio. Como su nombre indica, está diseñada para presentar un proyecto de negocio en un ascensor donde nos encontramos con un 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rsidR="003B3D03" w:rsidRDefault="003B3D03" w:rsidP="003B3D03">
      <w:pPr>
        <w:jc w:val="both"/>
      </w:pPr>
    </w:p>
    <w:p w:rsidR="003B3D03" w:rsidRDefault="003B3D03" w:rsidP="003B3D03">
      <w:pPr>
        <w:jc w:val="both"/>
      </w:pPr>
      <w:r>
        <w:t>El video podrá ser grabado con cualquier tipo de dispositivo y para efectos de esta convocatoria y su correspondiente evaluación, deberá contar con la siguiente información:</w:t>
      </w:r>
    </w:p>
    <w:p w:rsidR="003B3D03" w:rsidRDefault="003B3D03" w:rsidP="003B3D03">
      <w:pPr>
        <w:jc w:val="both"/>
      </w:pPr>
      <w:r>
        <w:t xml:space="preserve"> </w:t>
      </w:r>
    </w:p>
    <w:p w:rsidR="003B3D03" w:rsidRDefault="003B3D03" w:rsidP="003B3D03">
      <w:pPr>
        <w:numPr>
          <w:ilvl w:val="0"/>
          <w:numId w:val="9"/>
        </w:numPr>
        <w:pBdr>
          <w:top w:val="nil"/>
          <w:left w:val="nil"/>
          <w:bottom w:val="nil"/>
          <w:right w:val="nil"/>
          <w:between w:val="nil"/>
        </w:pBdr>
        <w:ind w:left="0" w:firstLine="0"/>
        <w:jc w:val="both"/>
        <w:rPr>
          <w:color w:val="000000"/>
          <w:szCs w:val="22"/>
        </w:rPr>
      </w:pPr>
      <w:r>
        <w:rPr>
          <w:color w:val="000000"/>
          <w:szCs w:val="22"/>
        </w:rPr>
        <w:t>Presentación del/la emprendedor/a postulante.</w:t>
      </w:r>
    </w:p>
    <w:p w:rsidR="003B3D03" w:rsidRDefault="003B3D03" w:rsidP="003B3D03">
      <w:pPr>
        <w:numPr>
          <w:ilvl w:val="0"/>
          <w:numId w:val="9"/>
        </w:numPr>
        <w:pBdr>
          <w:top w:val="nil"/>
          <w:left w:val="nil"/>
          <w:bottom w:val="nil"/>
          <w:right w:val="nil"/>
          <w:between w:val="nil"/>
        </w:pBdr>
        <w:ind w:left="0" w:firstLine="0"/>
        <w:jc w:val="both"/>
        <w:rPr>
          <w:color w:val="000000"/>
          <w:szCs w:val="22"/>
        </w:rPr>
      </w:pPr>
      <w:r>
        <w:rPr>
          <w:color w:val="000000"/>
          <w:szCs w:val="22"/>
        </w:rPr>
        <w:t xml:space="preserve">Descripción de la problemática de negocio a resolver (referido a una necesidad colectiva, y no a la de carácter personal del/la postulante) y potenciales clientes/as. </w:t>
      </w:r>
    </w:p>
    <w:p w:rsidR="003B3D03" w:rsidRDefault="003B3D03" w:rsidP="003B3D03">
      <w:pPr>
        <w:numPr>
          <w:ilvl w:val="0"/>
          <w:numId w:val="9"/>
        </w:numPr>
        <w:pBdr>
          <w:top w:val="nil"/>
          <w:left w:val="nil"/>
          <w:bottom w:val="nil"/>
          <w:right w:val="nil"/>
          <w:between w:val="nil"/>
        </w:pBdr>
        <w:ind w:left="0" w:firstLine="0"/>
        <w:jc w:val="both"/>
        <w:rPr>
          <w:color w:val="000000"/>
          <w:szCs w:val="22"/>
        </w:rPr>
      </w:pPr>
      <w:r>
        <w:rPr>
          <w:color w:val="000000"/>
          <w:szCs w:val="22"/>
        </w:rPr>
        <w:t>Descripción de la solución a la problemática identificada, oferta de valor y elementos que la diferencian.</w:t>
      </w:r>
    </w:p>
    <w:p w:rsidR="003B3D03" w:rsidRDefault="003B3D03" w:rsidP="003B3D03">
      <w:pPr>
        <w:numPr>
          <w:ilvl w:val="0"/>
          <w:numId w:val="9"/>
        </w:numPr>
        <w:pBdr>
          <w:top w:val="nil"/>
          <w:left w:val="nil"/>
          <w:bottom w:val="nil"/>
          <w:right w:val="nil"/>
          <w:between w:val="nil"/>
        </w:pBdr>
        <w:ind w:left="0" w:firstLine="0"/>
        <w:jc w:val="both"/>
        <w:rPr>
          <w:color w:val="000000"/>
          <w:szCs w:val="22"/>
        </w:rPr>
      </w:pPr>
      <w:r>
        <w:rPr>
          <w:color w:val="000000"/>
          <w:szCs w:val="22"/>
        </w:rPr>
        <w:t>Evaluación Global del Video Pitch.</w:t>
      </w:r>
    </w:p>
    <w:p w:rsidR="003B3D03" w:rsidRDefault="003B3D03" w:rsidP="003B3D03">
      <w:pPr>
        <w:jc w:val="both"/>
      </w:pPr>
    </w:p>
    <w:tbl>
      <w:tblPr>
        <w:tblW w:w="8694" w:type="dxa"/>
        <w:jc w:val="center"/>
        <w:tblLayout w:type="fixed"/>
        <w:tblLook w:val="0400" w:firstRow="0" w:lastRow="0" w:firstColumn="0" w:lastColumn="0" w:noHBand="0" w:noVBand="1"/>
      </w:tblPr>
      <w:tblGrid>
        <w:gridCol w:w="8694"/>
      </w:tblGrid>
      <w:tr w:rsidR="003B3D03" w:rsidTr="00E76528">
        <w:trPr>
          <w:jc w:val="center"/>
        </w:trPr>
        <w:tc>
          <w:tcPr>
            <w:tcW w:w="8694" w:type="dxa"/>
            <w:tcBorders>
              <w:top w:val="single" w:sz="8" w:space="0" w:color="000000"/>
              <w:left w:val="single" w:sz="8" w:space="0" w:color="000000"/>
              <w:bottom w:val="single" w:sz="8" w:space="0" w:color="000000"/>
              <w:right w:val="single" w:sz="8" w:space="0" w:color="000000"/>
            </w:tcBorders>
            <w:shd w:val="clear" w:color="auto" w:fill="D9D9D9"/>
          </w:tcPr>
          <w:p w:rsidR="003B3D03" w:rsidRDefault="003B3D03" w:rsidP="00E76528">
            <w:pPr>
              <w:rPr>
                <w:b/>
              </w:rPr>
            </w:pPr>
            <w:r>
              <w:rPr>
                <w:b/>
                <w:u w:val="single"/>
              </w:rPr>
              <w:t>IMPORTANTE</w:t>
            </w:r>
            <w:r>
              <w:rPr>
                <w:b/>
              </w:rPr>
              <w:t>:</w:t>
            </w:r>
          </w:p>
          <w:p w:rsidR="003B3D03" w:rsidRDefault="003B3D03" w:rsidP="00E76528">
            <w:pPr>
              <w:rPr>
                <w:b/>
              </w:rPr>
            </w:pPr>
          </w:p>
          <w:p w:rsidR="003B3D03" w:rsidRDefault="003B3D03" w:rsidP="00E76528">
            <w:pPr>
              <w:jc w:val="both"/>
              <w:rPr>
                <w:b/>
              </w:rPr>
            </w:pPr>
            <w:r>
              <w:rPr>
                <w:b/>
              </w:rPr>
              <w:t>La información solicitada para el video deberá ser expuesta por el/la emprendedor/a que postula el proyecto de negocio. De no cumplirse con lo antes dicho, se evaluará con la nota más baja en cada uno de los criterios establecidos (ver más detalle en Anexo N°6).</w:t>
            </w:r>
          </w:p>
          <w:p w:rsidR="003B3D03" w:rsidRDefault="003B3D03" w:rsidP="00E76528">
            <w:pPr>
              <w:jc w:val="both"/>
            </w:pPr>
          </w:p>
          <w:p w:rsidR="003B3D03" w:rsidRDefault="003B3D03" w:rsidP="00E76528">
            <w:pPr>
              <w:jc w:val="both"/>
            </w:pPr>
            <w:r>
              <w:t>Cada emprendedor/a postulante será responsable de que el video no infrinja la política de YouTube sobre propiedad intelectual, spam, prácticas engañosas y trampas.</w:t>
            </w:r>
          </w:p>
          <w:p w:rsidR="003B3D03" w:rsidRDefault="003B3D03" w:rsidP="00E76528">
            <w:pPr>
              <w:jc w:val="both"/>
            </w:pPr>
          </w:p>
          <w:p w:rsidR="003B3D03" w:rsidRDefault="003B3D03" w:rsidP="00E76528">
            <w:pPr>
              <w:jc w:val="both"/>
            </w:pPr>
            <w:r>
              <w:t>Para efectos de carga del video, la plataforma no permitirá la subida de videos con una duración mayor a 90 segundos.</w:t>
            </w:r>
          </w:p>
          <w:p w:rsidR="003B3D03" w:rsidRDefault="003B3D03" w:rsidP="00E76528">
            <w:pPr>
              <w:jc w:val="both"/>
            </w:pPr>
          </w:p>
          <w:p w:rsidR="003B3D03" w:rsidRDefault="003B3D03" w:rsidP="00E76528">
            <w:pPr>
              <w:jc w:val="both"/>
              <w:rPr>
                <w:b/>
              </w:rPr>
            </w:pPr>
            <w:r>
              <w:t xml:space="preserve">La imagen y el audio deben ser claros y nítidos, y </w:t>
            </w:r>
            <w:r>
              <w:rPr>
                <w:u w:val="single"/>
              </w:rPr>
              <w:t>se debe evitar el incluir música de fondo</w:t>
            </w:r>
            <w:r>
              <w:t>. Si por alguna razón, se incorpora música de fondo, ésta no debe interrumpir o intervenir el correcto relato presentado en el video.</w:t>
            </w:r>
            <w:r>
              <w:rPr>
                <w:b/>
              </w:rPr>
              <w:t xml:space="preserve"> De no cumplirse con lo antes dicho, se evaluará con nota 0 en cada uno de los criterios establecidos.</w:t>
            </w:r>
          </w:p>
          <w:p w:rsidR="003B3D03" w:rsidRDefault="003B3D03" w:rsidP="00E76528">
            <w:pPr>
              <w:jc w:val="both"/>
            </w:pPr>
          </w:p>
          <w:p w:rsidR="003B3D03" w:rsidRDefault="003B3D03" w:rsidP="00E76528">
            <w:pPr>
              <w:jc w:val="both"/>
            </w:pPr>
            <w:r>
              <w:t>El video deberá ser hablado en idioma español. Para el caso de personas con discapacidad fonológica, podrán apoyarse con subtítulos u otro elemento visual que permita evaluar el proyecto de negocio.</w:t>
            </w:r>
          </w:p>
          <w:p w:rsidR="003B3D03" w:rsidRDefault="003B3D03" w:rsidP="00E76528">
            <w:pPr>
              <w:jc w:val="both"/>
            </w:pPr>
          </w:p>
          <w:p w:rsidR="003B3D03" w:rsidRDefault="003B3D03" w:rsidP="00E76528">
            <w:pPr>
              <w:jc w:val="both"/>
            </w:pPr>
            <w:r>
              <w:t>Previo a la realización del video de presentación, el/la emprendedor/a deberá considerar los siguientes elementos, para que el discurso resultante sea fluido y coherente:</w:t>
            </w:r>
          </w:p>
          <w:p w:rsidR="003B3D03" w:rsidRDefault="003B3D03" w:rsidP="00E76528">
            <w:pPr>
              <w:jc w:val="both"/>
            </w:pPr>
          </w:p>
          <w:p w:rsidR="003B3D03" w:rsidRDefault="003B3D03" w:rsidP="00E76528">
            <w:pPr>
              <w:numPr>
                <w:ilvl w:val="0"/>
                <w:numId w:val="8"/>
              </w:numPr>
              <w:pBdr>
                <w:top w:val="nil"/>
                <w:left w:val="nil"/>
                <w:bottom w:val="nil"/>
                <w:right w:val="nil"/>
                <w:between w:val="nil"/>
              </w:pBdr>
              <w:jc w:val="both"/>
              <w:rPr>
                <w:i/>
                <w:color w:val="000000"/>
                <w:szCs w:val="22"/>
              </w:rPr>
            </w:pPr>
            <w:r>
              <w:rPr>
                <w:i/>
                <w:color w:val="000000"/>
                <w:szCs w:val="22"/>
              </w:rPr>
              <w:t>Parte presentándote, mencionando tu nombre y el de tu emprendimiento que representas, y describiendo a qué se dedica.</w:t>
            </w:r>
          </w:p>
          <w:p w:rsidR="003B3D03" w:rsidRDefault="003B3D03" w:rsidP="00E76528">
            <w:pPr>
              <w:numPr>
                <w:ilvl w:val="0"/>
                <w:numId w:val="8"/>
              </w:numPr>
              <w:pBdr>
                <w:top w:val="nil"/>
                <w:left w:val="nil"/>
                <w:bottom w:val="nil"/>
                <w:right w:val="nil"/>
                <w:between w:val="nil"/>
              </w:pBdr>
              <w:jc w:val="both"/>
              <w:rPr>
                <w:i/>
                <w:color w:val="000000"/>
                <w:szCs w:val="22"/>
              </w:rPr>
            </w:pPr>
            <w:r>
              <w:rPr>
                <w:i/>
                <w:color w:val="000000"/>
                <w:szCs w:val="22"/>
              </w:rPr>
              <w:t>Describe cuál es la problemática de negocio a resolver (se refiere a la necesidad colectiva a resolver, y no a la necesidad de carácter personal de cada postulante) y quiénes son los potenciales clientes/as. Apóyate con información estadística.</w:t>
            </w:r>
          </w:p>
          <w:p w:rsidR="003B3D03" w:rsidRDefault="003B3D03" w:rsidP="00E76528">
            <w:pPr>
              <w:numPr>
                <w:ilvl w:val="0"/>
                <w:numId w:val="8"/>
              </w:numPr>
              <w:pBdr>
                <w:top w:val="nil"/>
                <w:left w:val="nil"/>
                <w:bottom w:val="nil"/>
                <w:right w:val="nil"/>
                <w:between w:val="nil"/>
              </w:pBdr>
              <w:jc w:val="both"/>
              <w:rPr>
                <w:i/>
                <w:color w:val="000000"/>
                <w:szCs w:val="22"/>
              </w:rPr>
            </w:pPr>
            <w:r>
              <w:rPr>
                <w:i/>
                <w:color w:val="000000"/>
                <w:szCs w:val="22"/>
              </w:rPr>
              <w:t>Explica cuál es la solución a la problemática que planteas con el proyecto de negocio y los clientes/as a los que está dirigido, mencionando elementos diferenciadores de tu oferta con respecto a la de la competencia.</w:t>
            </w:r>
          </w:p>
          <w:p w:rsidR="003B3D03" w:rsidRDefault="003B3D03" w:rsidP="00E76528">
            <w:pPr>
              <w:numPr>
                <w:ilvl w:val="0"/>
                <w:numId w:val="8"/>
              </w:numPr>
              <w:pBdr>
                <w:top w:val="nil"/>
                <w:left w:val="nil"/>
                <w:bottom w:val="nil"/>
                <w:right w:val="nil"/>
                <w:between w:val="nil"/>
              </w:pBdr>
              <w:jc w:val="both"/>
              <w:rPr>
                <w:i/>
                <w:color w:val="000000"/>
                <w:szCs w:val="22"/>
              </w:rPr>
            </w:pPr>
            <w:r>
              <w:rPr>
                <w:i/>
                <w:color w:val="000000"/>
                <w:szCs w:val="22"/>
              </w:rPr>
              <w:t>Muestra tu producto/servicio apoyándote con material didáctico para provocar el “enganche”.</w:t>
            </w:r>
          </w:p>
          <w:p w:rsidR="003B3D03" w:rsidRDefault="003B3D03" w:rsidP="00E76528">
            <w:pPr>
              <w:numPr>
                <w:ilvl w:val="0"/>
                <w:numId w:val="8"/>
              </w:numPr>
              <w:pBdr>
                <w:top w:val="nil"/>
                <w:left w:val="nil"/>
                <w:bottom w:val="nil"/>
                <w:right w:val="nil"/>
                <w:between w:val="nil"/>
              </w:pBdr>
              <w:jc w:val="both"/>
              <w:rPr>
                <w:i/>
                <w:color w:val="000000"/>
                <w:szCs w:val="22"/>
              </w:rPr>
            </w:pPr>
            <w:r>
              <w:rPr>
                <w:i/>
                <w:color w:val="000000"/>
                <w:szCs w:val="22"/>
              </w:rPr>
              <w:t>No olvides que para presentar tu video pitch debes escribir un guion y ensayar cuantas veces puedas. ¡No improvises!</w:t>
            </w:r>
          </w:p>
          <w:p w:rsidR="003B3D03" w:rsidRDefault="003B3D03" w:rsidP="00E76528">
            <w:pPr>
              <w:numPr>
                <w:ilvl w:val="0"/>
                <w:numId w:val="8"/>
              </w:numPr>
              <w:pBdr>
                <w:top w:val="nil"/>
                <w:left w:val="nil"/>
                <w:bottom w:val="nil"/>
                <w:right w:val="nil"/>
                <w:between w:val="nil"/>
              </w:pBdr>
              <w:jc w:val="both"/>
              <w:rPr>
                <w:i/>
                <w:color w:val="000000"/>
                <w:szCs w:val="22"/>
              </w:rPr>
            </w:pPr>
            <w:r>
              <w:rPr>
                <w:i/>
                <w:color w:val="000000"/>
                <w:szCs w:val="22"/>
              </w:rPr>
              <w:t>Preocúpate de que tu lenguaje corporal transmita una actitud positiva.</w:t>
            </w:r>
          </w:p>
          <w:p w:rsidR="003B3D03" w:rsidRDefault="003B3D03" w:rsidP="00E76528">
            <w:pPr>
              <w:numPr>
                <w:ilvl w:val="0"/>
                <w:numId w:val="8"/>
              </w:numPr>
              <w:pBdr>
                <w:top w:val="nil"/>
                <w:left w:val="nil"/>
                <w:bottom w:val="nil"/>
                <w:right w:val="nil"/>
                <w:between w:val="nil"/>
              </w:pBdr>
              <w:jc w:val="both"/>
              <w:rPr>
                <w:i/>
                <w:color w:val="000000"/>
                <w:szCs w:val="22"/>
              </w:rPr>
            </w:pPr>
            <w:r>
              <w:rPr>
                <w:i/>
                <w:color w:val="000000"/>
                <w:szCs w:val="22"/>
              </w:rPr>
              <w:t>Asegúrate que haya suficiente luz, buena acústica y evita incorporar música de fondo. Si se incorpora esta última, no debe</w:t>
            </w:r>
            <w:r>
              <w:rPr>
                <w:i/>
                <w:color w:val="000000"/>
                <w:szCs w:val="22"/>
                <w:u w:val="single"/>
              </w:rPr>
              <w:t xml:space="preserve"> interrumpir o intervenir el correcto relato presentado en el video.</w:t>
            </w:r>
          </w:p>
          <w:p w:rsidR="003B3D03" w:rsidRDefault="003B3D03" w:rsidP="00E76528">
            <w:pPr>
              <w:jc w:val="both"/>
            </w:pPr>
          </w:p>
          <w:p w:rsidR="003B3D03" w:rsidRDefault="003B3D03" w:rsidP="00E76528">
            <w:pPr>
              <w:jc w:val="both"/>
            </w:pPr>
            <w:r>
              <w:t>Por otra parte, se hace referencia el siguiente formato para orientar la estructura del discurso a presentar:</w:t>
            </w:r>
          </w:p>
          <w:p w:rsidR="003B3D03" w:rsidRDefault="003B3D03" w:rsidP="00E76528">
            <w:pPr>
              <w:jc w:val="both"/>
            </w:pPr>
          </w:p>
          <w:p w:rsidR="003B3D03" w:rsidRDefault="003B3D03" w:rsidP="00E76528">
            <w:pPr>
              <w:jc w:val="center"/>
            </w:pPr>
            <w:r>
              <w:rPr>
                <w:b/>
              </w:rPr>
              <w:t>Mi nombre es</w:t>
            </w:r>
            <w:r>
              <w:t xml:space="preserve"> </w:t>
            </w:r>
            <w:r>
              <w:rPr>
                <w:i/>
              </w:rPr>
              <w:t>(nombre de quien expone)</w:t>
            </w:r>
            <w:r>
              <w:t xml:space="preserve"> </w:t>
            </w:r>
          </w:p>
          <w:p w:rsidR="003B3D03" w:rsidRDefault="003B3D03" w:rsidP="00E76528">
            <w:pPr>
              <w:jc w:val="center"/>
              <w:rPr>
                <w:i/>
              </w:rPr>
            </w:pPr>
            <w:r>
              <w:rPr>
                <w:b/>
              </w:rPr>
              <w:t>Y represento al emprendimiento/proyecto de negocio</w:t>
            </w:r>
            <w:r>
              <w:t xml:space="preserve"> </w:t>
            </w:r>
            <w:r>
              <w:rPr>
                <w:i/>
              </w:rPr>
              <w:t>(nombre),</w:t>
            </w:r>
            <w:r>
              <w:t xml:space="preserve"> soy el/la </w:t>
            </w:r>
            <w:r>
              <w:rPr>
                <w:i/>
              </w:rPr>
              <w:t>(cargo, si existiese)</w:t>
            </w:r>
          </w:p>
          <w:p w:rsidR="003B3D03" w:rsidRDefault="003B3D03" w:rsidP="00E76528">
            <w:pPr>
              <w:jc w:val="center"/>
            </w:pPr>
          </w:p>
          <w:p w:rsidR="003B3D03" w:rsidRDefault="003B3D03" w:rsidP="00E76528">
            <w:pPr>
              <w:jc w:val="center"/>
              <w:rPr>
                <w:i/>
              </w:rPr>
            </w:pPr>
            <w:r>
              <w:rPr>
                <w:b/>
              </w:rPr>
              <w:t>La problemática actual de negocio es</w:t>
            </w:r>
            <w:r>
              <w:t xml:space="preserve"> </w:t>
            </w:r>
            <w:r>
              <w:rPr>
                <w:i/>
              </w:rPr>
              <w:t>(descripción del problema que resuelve, apoyándose en datos y/o estadísticas)</w:t>
            </w:r>
            <w:r>
              <w:t xml:space="preserve"> </w:t>
            </w:r>
            <w:r>
              <w:rPr>
                <w:b/>
              </w:rPr>
              <w:t>y se enfoca en el siguiente segmento</w:t>
            </w:r>
            <w:r>
              <w:t xml:space="preserve"> (</w:t>
            </w:r>
            <w:r>
              <w:rPr>
                <w:i/>
              </w:rPr>
              <w:t>describir principales clientes/as).</w:t>
            </w:r>
          </w:p>
          <w:p w:rsidR="003B3D03" w:rsidRDefault="003B3D03" w:rsidP="00E76528">
            <w:pPr>
              <w:jc w:val="center"/>
              <w:rPr>
                <w:i/>
              </w:rPr>
            </w:pPr>
          </w:p>
          <w:p w:rsidR="003B3D03" w:rsidRDefault="003B3D03" w:rsidP="008F40FD">
            <w:pPr>
              <w:jc w:val="center"/>
            </w:pPr>
            <w:r>
              <w:rPr>
                <w:b/>
              </w:rPr>
              <w:t>Mi emprendimiento soluciona el/los siguiente/s problema/s</w:t>
            </w:r>
            <w:r>
              <w:t xml:space="preserve"> </w:t>
            </w:r>
            <w:r>
              <w:rPr>
                <w:i/>
              </w:rPr>
              <w:t>(describir la solución a los problemas de negocio identificados y las características que la diferencian respecto a la de la competencia)</w:t>
            </w:r>
          </w:p>
        </w:tc>
      </w:tr>
    </w:tbl>
    <w:p w:rsidR="00950D54" w:rsidRDefault="00950D54" w:rsidP="00DC1972">
      <w:pPr>
        <w:autoSpaceDE w:val="0"/>
        <w:autoSpaceDN w:val="0"/>
        <w:adjustRightInd w:val="0"/>
        <w:jc w:val="both"/>
        <w:rPr>
          <w:b/>
          <w:u w:val="single"/>
          <w:lang w:eastAsia="es-MX"/>
        </w:rPr>
      </w:pPr>
    </w:p>
    <w:p w:rsidR="00950D54" w:rsidRDefault="00950D54" w:rsidP="00DC1972">
      <w:pPr>
        <w:autoSpaceDE w:val="0"/>
        <w:autoSpaceDN w:val="0"/>
        <w:adjustRightInd w:val="0"/>
        <w:jc w:val="both"/>
        <w:rPr>
          <w:b/>
          <w:lang w:eastAsia="es-MX"/>
        </w:rPr>
      </w:pPr>
      <w:r>
        <w:rPr>
          <w:b/>
          <w:u w:val="single"/>
          <w:lang w:eastAsia="es-MX"/>
        </w:rPr>
        <w:t>Donde dice</w:t>
      </w:r>
      <w:r>
        <w:rPr>
          <w:b/>
          <w:lang w:eastAsia="es-MX"/>
        </w:rPr>
        <w:t>:</w:t>
      </w:r>
    </w:p>
    <w:p w:rsidR="00950D54" w:rsidRDefault="00950D54" w:rsidP="00DC1972">
      <w:pPr>
        <w:autoSpaceDE w:val="0"/>
        <w:autoSpaceDN w:val="0"/>
        <w:adjustRightInd w:val="0"/>
        <w:jc w:val="both"/>
        <w:rPr>
          <w:b/>
          <w:u w:val="single"/>
          <w:lang w:eastAsia="es-MX"/>
        </w:rPr>
      </w:pPr>
    </w:p>
    <w:p w:rsidR="00950D54" w:rsidRDefault="00950D54" w:rsidP="00950D54">
      <w:pPr>
        <w:jc w:val="both"/>
        <w:rPr>
          <w:b/>
          <w:u w:val="single"/>
        </w:rPr>
      </w:pPr>
      <w:r>
        <w:rPr>
          <w:b/>
          <w:u w:val="single"/>
        </w:rPr>
        <w:t>2.3.6 Estructura de Costos (Presupuesto)</w:t>
      </w:r>
    </w:p>
    <w:p w:rsidR="00950D54" w:rsidRDefault="00950D54" w:rsidP="00DC1972">
      <w:pPr>
        <w:autoSpaceDE w:val="0"/>
        <w:autoSpaceDN w:val="0"/>
        <w:adjustRightInd w:val="0"/>
        <w:jc w:val="both"/>
        <w:rPr>
          <w:b/>
          <w:u w:val="single"/>
          <w:lang w:eastAsia="es-MX"/>
        </w:rPr>
      </w:pPr>
    </w:p>
    <w:p w:rsidR="009C13DF" w:rsidRPr="009B7159" w:rsidRDefault="009C13DF" w:rsidP="009C13DF">
      <w:pPr>
        <w:tabs>
          <w:tab w:val="left" w:pos="2370"/>
        </w:tabs>
        <w:jc w:val="both"/>
      </w:pPr>
      <w:r w:rsidRPr="009B7159">
        <w:t>El/la postulante que quede situado/a por debajo del puntaje de corte establecido por la Dirección Regional, dado los fundamentos anteriores, y por lo tanto fuera del proceso de selección, no podrá llegar a la instancia de evaluación de su Formulario de Proyecto de Negocio, estructura de costos y video de presentación.</w:t>
      </w:r>
    </w:p>
    <w:p w:rsidR="00950D54" w:rsidRDefault="00950D54" w:rsidP="00DC1972">
      <w:pPr>
        <w:autoSpaceDE w:val="0"/>
        <w:autoSpaceDN w:val="0"/>
        <w:adjustRightInd w:val="0"/>
        <w:jc w:val="both"/>
        <w:rPr>
          <w:b/>
          <w:u w:val="single"/>
          <w:lang w:eastAsia="es-MX"/>
        </w:rPr>
      </w:pPr>
    </w:p>
    <w:p w:rsidR="00950D54" w:rsidRPr="009C13DF" w:rsidRDefault="009C13DF" w:rsidP="00DC1972">
      <w:pPr>
        <w:autoSpaceDE w:val="0"/>
        <w:autoSpaceDN w:val="0"/>
        <w:adjustRightInd w:val="0"/>
        <w:jc w:val="both"/>
        <w:rPr>
          <w:b/>
          <w:lang w:eastAsia="es-MX"/>
        </w:rPr>
      </w:pPr>
      <w:r>
        <w:rPr>
          <w:b/>
          <w:u w:val="single"/>
          <w:lang w:eastAsia="es-MX"/>
        </w:rPr>
        <w:t>Debe decir</w:t>
      </w:r>
      <w:r>
        <w:rPr>
          <w:b/>
          <w:lang w:eastAsia="es-MX"/>
        </w:rPr>
        <w:t xml:space="preserve">: </w:t>
      </w:r>
    </w:p>
    <w:p w:rsidR="00950D54" w:rsidRDefault="00950D54" w:rsidP="00DC1972">
      <w:pPr>
        <w:autoSpaceDE w:val="0"/>
        <w:autoSpaceDN w:val="0"/>
        <w:adjustRightInd w:val="0"/>
        <w:jc w:val="both"/>
        <w:rPr>
          <w:b/>
          <w:u w:val="single"/>
          <w:lang w:eastAsia="es-MX"/>
        </w:rPr>
      </w:pPr>
    </w:p>
    <w:p w:rsidR="00950D54" w:rsidRPr="009B7159" w:rsidRDefault="009C13DF" w:rsidP="00DC1972">
      <w:pPr>
        <w:autoSpaceDE w:val="0"/>
        <w:autoSpaceDN w:val="0"/>
        <w:adjustRightInd w:val="0"/>
        <w:jc w:val="both"/>
        <w:rPr>
          <w:u w:val="single"/>
          <w:lang w:eastAsia="es-MX"/>
        </w:rPr>
      </w:pPr>
      <w:r w:rsidRPr="009B7159">
        <w:t>El/la postulante que quede situado/a por debajo del puntaje de corte establecido por la Dirección Regional, dado los fundamentos anteriores, y por lo tanto fuera del proceso de selección, no podrá llegar a la instancia de evaluación de su Formulario de Proyecto de Negocio y estructura de costos.</w:t>
      </w:r>
    </w:p>
    <w:p w:rsidR="00950D54" w:rsidRDefault="00950D54" w:rsidP="00DC1972">
      <w:pPr>
        <w:autoSpaceDE w:val="0"/>
        <w:autoSpaceDN w:val="0"/>
        <w:adjustRightInd w:val="0"/>
        <w:jc w:val="both"/>
        <w:rPr>
          <w:b/>
          <w:u w:val="single"/>
          <w:lang w:eastAsia="es-MX"/>
        </w:rPr>
      </w:pPr>
    </w:p>
    <w:p w:rsidR="00950D54" w:rsidRDefault="00950D54" w:rsidP="00DC1972">
      <w:pPr>
        <w:autoSpaceDE w:val="0"/>
        <w:autoSpaceDN w:val="0"/>
        <w:adjustRightInd w:val="0"/>
        <w:jc w:val="both"/>
        <w:rPr>
          <w:b/>
          <w:u w:val="single"/>
          <w:lang w:eastAsia="es-MX"/>
        </w:rPr>
      </w:pPr>
    </w:p>
    <w:p w:rsidR="0005454B" w:rsidRPr="00C2502C" w:rsidRDefault="00486F7B" w:rsidP="00DC1972">
      <w:pPr>
        <w:autoSpaceDE w:val="0"/>
        <w:autoSpaceDN w:val="0"/>
        <w:adjustRightInd w:val="0"/>
        <w:jc w:val="both"/>
        <w:rPr>
          <w:b/>
          <w:u w:val="single"/>
          <w:lang w:eastAsia="es-MX"/>
        </w:rPr>
      </w:pPr>
      <w:r w:rsidRPr="00C2502C">
        <w:rPr>
          <w:b/>
          <w:u w:val="single"/>
          <w:lang w:eastAsia="es-MX"/>
        </w:rPr>
        <w:t>Donde dice</w:t>
      </w:r>
      <w:r w:rsidRPr="00123A33">
        <w:rPr>
          <w:b/>
          <w:lang w:eastAsia="es-MX"/>
        </w:rPr>
        <w:t>:</w:t>
      </w:r>
    </w:p>
    <w:p w:rsidR="00486F7B" w:rsidRDefault="00486F7B" w:rsidP="00DC1972">
      <w:pPr>
        <w:autoSpaceDE w:val="0"/>
        <w:autoSpaceDN w:val="0"/>
        <w:adjustRightInd w:val="0"/>
        <w:jc w:val="both"/>
        <w:rPr>
          <w:rFonts w:ascii="Arial" w:hAnsi="Arial" w:cs="Arial"/>
          <w:b/>
          <w:sz w:val="22"/>
          <w:szCs w:val="22"/>
          <w:u w:val="single"/>
          <w:lang w:eastAsia="es-MX"/>
        </w:rPr>
      </w:pPr>
    </w:p>
    <w:p w:rsidR="00486F7B" w:rsidRDefault="00486F7B" w:rsidP="00486F7B">
      <w:pPr>
        <w:pBdr>
          <w:top w:val="nil"/>
          <w:left w:val="nil"/>
          <w:bottom w:val="nil"/>
          <w:right w:val="nil"/>
          <w:between w:val="nil"/>
        </w:pBdr>
        <w:shd w:val="clear" w:color="auto" w:fill="FFFFFF"/>
        <w:jc w:val="both"/>
        <w:rPr>
          <w:b/>
          <w:color w:val="000000"/>
          <w:szCs w:val="22"/>
        </w:rPr>
      </w:pPr>
      <w:bookmarkStart w:id="5" w:name="_heading=h.1ksv4uv" w:colFirst="0" w:colLast="0"/>
      <w:bookmarkEnd w:id="5"/>
      <w:r>
        <w:rPr>
          <w:b/>
          <w:color w:val="000000"/>
          <w:szCs w:val="22"/>
        </w:rPr>
        <w:t>3. EVALUACIÓN Y SELECCIÓN</w:t>
      </w:r>
    </w:p>
    <w:p w:rsidR="00486F7B" w:rsidRDefault="00486F7B" w:rsidP="00486F7B">
      <w:pPr>
        <w:pBdr>
          <w:top w:val="nil"/>
          <w:left w:val="nil"/>
          <w:bottom w:val="nil"/>
          <w:right w:val="nil"/>
          <w:between w:val="nil"/>
        </w:pBdr>
        <w:rPr>
          <w:b/>
          <w:color w:val="000000"/>
          <w:szCs w:val="22"/>
          <w:u w:val="single"/>
        </w:rPr>
      </w:pPr>
    </w:p>
    <w:p w:rsidR="00486F7B" w:rsidRDefault="00486F7B" w:rsidP="00486F7B">
      <w:pPr>
        <w:pBdr>
          <w:top w:val="nil"/>
          <w:left w:val="nil"/>
          <w:bottom w:val="nil"/>
          <w:right w:val="nil"/>
          <w:between w:val="nil"/>
        </w:pBdr>
        <w:rPr>
          <w:b/>
          <w:color w:val="000000"/>
          <w:szCs w:val="22"/>
        </w:rPr>
      </w:pPr>
      <w:bookmarkStart w:id="6" w:name="_heading=h.44sinio" w:colFirst="0" w:colLast="0"/>
      <w:bookmarkEnd w:id="6"/>
      <w:r>
        <w:rPr>
          <w:b/>
          <w:color w:val="000000"/>
          <w:szCs w:val="22"/>
        </w:rPr>
        <w:t>3.1 Evaluación Técnica</w:t>
      </w:r>
    </w:p>
    <w:p w:rsidR="00486F7B" w:rsidRDefault="00486F7B" w:rsidP="00486F7B">
      <w:pPr>
        <w:pBdr>
          <w:top w:val="nil"/>
          <w:left w:val="nil"/>
          <w:bottom w:val="nil"/>
          <w:right w:val="nil"/>
          <w:between w:val="nil"/>
        </w:pBdr>
        <w:ind w:left="284"/>
        <w:rPr>
          <w:color w:val="000000"/>
          <w:szCs w:val="22"/>
        </w:rPr>
      </w:pPr>
    </w:p>
    <w:p w:rsidR="00486F7B" w:rsidRDefault="00486F7B" w:rsidP="00486F7B">
      <w:pPr>
        <w:jc w:val="both"/>
      </w:pPr>
      <w:r>
        <w:t xml:space="preserve">Una vez definido puntaje de corte y nómina de emprendedores/as que serán evaluados/as técnicamente, el Agente Operador de </w:t>
      </w:r>
      <w:proofErr w:type="spellStart"/>
      <w:r>
        <w:t>Sercotec</w:t>
      </w:r>
      <w:proofErr w:type="spellEnd"/>
      <w:r>
        <w:t>, procederá a realizar la evaluación técnica, que considera dos ámbitos: el Formulario de Proyecto de Negocio y el Video de Presentación enviados.</w:t>
      </w:r>
    </w:p>
    <w:p w:rsidR="00486F7B" w:rsidRDefault="00486F7B" w:rsidP="00486F7B">
      <w:pPr>
        <w:jc w:val="both"/>
      </w:pPr>
    </w:p>
    <w:p w:rsidR="00486F7B" w:rsidRDefault="00486F7B" w:rsidP="00486F7B">
      <w:pPr>
        <w:jc w:val="both"/>
      </w:pPr>
      <w:r>
        <w:t>Las ponderaciones a considerar son las siguientes:</w:t>
      </w:r>
    </w:p>
    <w:p w:rsidR="00486F7B" w:rsidRDefault="00486F7B" w:rsidP="00486F7B">
      <w:pPr>
        <w:pBdr>
          <w:top w:val="nil"/>
          <w:left w:val="nil"/>
          <w:bottom w:val="nil"/>
          <w:right w:val="nil"/>
          <w:between w:val="nil"/>
        </w:pBdr>
        <w:ind w:left="720"/>
        <w:jc w:val="center"/>
        <w:rPr>
          <w:color w:val="00B050"/>
          <w:szCs w:val="22"/>
        </w:rPr>
      </w:pPr>
    </w:p>
    <w:tbl>
      <w:tblPr>
        <w:tblW w:w="7881" w:type="dxa"/>
        <w:jc w:val="center"/>
        <w:tblLayout w:type="fixed"/>
        <w:tblLook w:val="0400" w:firstRow="0" w:lastRow="0" w:firstColumn="0" w:lastColumn="0" w:noHBand="0" w:noVBand="1"/>
      </w:tblPr>
      <w:tblGrid>
        <w:gridCol w:w="6062"/>
        <w:gridCol w:w="1819"/>
      </w:tblGrid>
      <w:tr w:rsidR="00486F7B" w:rsidTr="00E76528">
        <w:trPr>
          <w:trHeight w:val="253"/>
          <w:jc w:val="center"/>
        </w:trPr>
        <w:tc>
          <w:tcPr>
            <w:tcW w:w="6063"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rsidR="00486F7B" w:rsidRDefault="00486F7B" w:rsidP="00E76528">
            <w:pPr>
              <w:jc w:val="center"/>
              <w:rPr>
                <w:b/>
                <w:color w:val="FFFFFF"/>
                <w:sz w:val="20"/>
                <w:szCs w:val="20"/>
              </w:rPr>
            </w:pPr>
            <w:r>
              <w:rPr>
                <w:b/>
                <w:color w:val="FFFFFF"/>
                <w:sz w:val="20"/>
                <w:szCs w:val="20"/>
              </w:rPr>
              <w:t>CRITERIOS DE EVALUACIÓN TÉCNICA</w:t>
            </w:r>
          </w:p>
        </w:tc>
        <w:tc>
          <w:tcPr>
            <w:tcW w:w="1819" w:type="dxa"/>
            <w:tcBorders>
              <w:top w:val="single" w:sz="4" w:space="0" w:color="000000"/>
              <w:left w:val="single" w:sz="4" w:space="0" w:color="000000"/>
              <w:bottom w:val="single" w:sz="4" w:space="0" w:color="000000"/>
              <w:right w:val="single" w:sz="4" w:space="0" w:color="000000"/>
            </w:tcBorders>
            <w:shd w:val="clear" w:color="auto" w:fill="366091"/>
            <w:tcMar>
              <w:top w:w="0" w:type="dxa"/>
              <w:left w:w="108" w:type="dxa"/>
              <w:bottom w:w="0" w:type="dxa"/>
              <w:right w:w="108" w:type="dxa"/>
            </w:tcMar>
            <w:vAlign w:val="center"/>
          </w:tcPr>
          <w:p w:rsidR="00486F7B" w:rsidRDefault="00486F7B" w:rsidP="00E76528">
            <w:pPr>
              <w:ind w:left="-62"/>
              <w:jc w:val="center"/>
              <w:rPr>
                <w:b/>
                <w:color w:val="FFFFFF"/>
                <w:sz w:val="20"/>
                <w:szCs w:val="20"/>
              </w:rPr>
            </w:pPr>
            <w:r>
              <w:rPr>
                <w:b/>
                <w:color w:val="FFFFFF"/>
                <w:sz w:val="20"/>
                <w:szCs w:val="20"/>
              </w:rPr>
              <w:t>PONDERACIÓN</w:t>
            </w:r>
          </w:p>
        </w:tc>
      </w:tr>
      <w:tr w:rsidR="00486F7B" w:rsidTr="00E76528">
        <w:trPr>
          <w:trHeight w:val="276"/>
          <w:jc w:val="center"/>
        </w:trPr>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F7B" w:rsidRDefault="00486F7B" w:rsidP="00E76528">
            <w:pPr>
              <w:rPr>
                <w:sz w:val="20"/>
                <w:szCs w:val="20"/>
              </w:rPr>
            </w:pPr>
            <w:r>
              <w:rPr>
                <w:sz w:val="20"/>
                <w:szCs w:val="20"/>
              </w:rPr>
              <w:t>i) Formulario de Modelo de Negocio</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F7B" w:rsidRDefault="00486F7B" w:rsidP="00E76528">
            <w:pPr>
              <w:jc w:val="center"/>
              <w:rPr>
                <w:sz w:val="20"/>
                <w:szCs w:val="20"/>
              </w:rPr>
            </w:pPr>
            <w:r>
              <w:rPr>
                <w:sz w:val="20"/>
                <w:szCs w:val="20"/>
              </w:rPr>
              <w:t>95%</w:t>
            </w:r>
          </w:p>
        </w:tc>
      </w:tr>
      <w:tr w:rsidR="00486F7B" w:rsidTr="00E76528">
        <w:trPr>
          <w:trHeight w:val="266"/>
          <w:jc w:val="center"/>
        </w:trPr>
        <w:tc>
          <w:tcPr>
            <w:tcW w:w="60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F7B" w:rsidRDefault="00486F7B" w:rsidP="00E76528">
            <w:pPr>
              <w:jc w:val="both"/>
              <w:rPr>
                <w:sz w:val="20"/>
                <w:szCs w:val="20"/>
              </w:rPr>
            </w:pPr>
            <w:r>
              <w:rPr>
                <w:sz w:val="20"/>
                <w:szCs w:val="20"/>
              </w:rPr>
              <w:t>ii) Video de presentación (pitch)</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86F7B" w:rsidRDefault="00486F7B" w:rsidP="00E76528">
            <w:pPr>
              <w:jc w:val="center"/>
              <w:rPr>
                <w:sz w:val="20"/>
                <w:szCs w:val="20"/>
              </w:rPr>
            </w:pPr>
            <w:r>
              <w:rPr>
                <w:sz w:val="20"/>
                <w:szCs w:val="20"/>
              </w:rPr>
              <w:t>5%</w:t>
            </w:r>
          </w:p>
        </w:tc>
      </w:tr>
      <w:tr w:rsidR="00486F7B" w:rsidTr="00E76528">
        <w:trPr>
          <w:trHeight w:val="253"/>
          <w:jc w:val="center"/>
        </w:trPr>
        <w:tc>
          <w:tcPr>
            <w:tcW w:w="60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6F7B" w:rsidRDefault="00486F7B" w:rsidP="00E76528">
            <w:pPr>
              <w:rPr>
                <w:b/>
                <w:sz w:val="20"/>
                <w:szCs w:val="20"/>
              </w:rPr>
            </w:pPr>
            <w:r>
              <w:rPr>
                <w:b/>
                <w:sz w:val="20"/>
                <w:szCs w:val="20"/>
              </w:rPr>
              <w:t>TOTAL</w:t>
            </w:r>
          </w:p>
        </w:tc>
        <w:tc>
          <w:tcPr>
            <w:tcW w:w="18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86F7B" w:rsidRDefault="00486F7B" w:rsidP="00E76528">
            <w:pPr>
              <w:jc w:val="center"/>
              <w:rPr>
                <w:b/>
                <w:sz w:val="20"/>
                <w:szCs w:val="20"/>
              </w:rPr>
            </w:pPr>
            <w:r>
              <w:rPr>
                <w:b/>
                <w:sz w:val="20"/>
                <w:szCs w:val="20"/>
              </w:rPr>
              <w:t>100%</w:t>
            </w:r>
          </w:p>
        </w:tc>
      </w:tr>
    </w:tbl>
    <w:p w:rsidR="00486F7B" w:rsidRDefault="00486F7B" w:rsidP="00486F7B">
      <w:pPr>
        <w:pBdr>
          <w:top w:val="nil"/>
          <w:left w:val="nil"/>
          <w:bottom w:val="nil"/>
          <w:right w:val="nil"/>
          <w:between w:val="nil"/>
        </w:pBdr>
        <w:ind w:left="720"/>
        <w:jc w:val="center"/>
        <w:rPr>
          <w:color w:val="00B050"/>
          <w:szCs w:val="22"/>
        </w:rPr>
      </w:pPr>
    </w:p>
    <w:p w:rsidR="008F40FD" w:rsidRDefault="008F40FD" w:rsidP="008F40FD">
      <w:pPr>
        <w:jc w:val="both"/>
        <w:rPr>
          <w:ins w:id="7" w:author="Pablo Antonio Nuñez Zuñiga" w:date="2024-07-02T10:36:00Z"/>
          <w:b/>
        </w:rPr>
      </w:pPr>
      <w:ins w:id="8" w:author="Pablo Antonio Nuñez Zuñiga" w:date="2024-07-02T10:36:00Z">
        <w:r>
          <w:t xml:space="preserve">El detalle de los criterios y ponderaciones se encuentran establecidos en el </w:t>
        </w:r>
        <w:r>
          <w:rPr>
            <w:b/>
          </w:rPr>
          <w:t>Anexo N°6.</w:t>
        </w:r>
      </w:ins>
    </w:p>
    <w:p w:rsidR="002C2088" w:rsidRDefault="002C2088" w:rsidP="00DC1972">
      <w:pPr>
        <w:autoSpaceDE w:val="0"/>
        <w:autoSpaceDN w:val="0"/>
        <w:adjustRightInd w:val="0"/>
        <w:jc w:val="both"/>
        <w:rPr>
          <w:rFonts w:ascii="Arial" w:hAnsi="Arial" w:cs="Arial"/>
          <w:sz w:val="22"/>
          <w:szCs w:val="22"/>
          <w:lang w:eastAsia="es-MX"/>
        </w:rPr>
      </w:pPr>
    </w:p>
    <w:p w:rsidR="001853DA" w:rsidRPr="008F40FD" w:rsidRDefault="001853DA" w:rsidP="001853DA">
      <w:pPr>
        <w:autoSpaceDE w:val="0"/>
        <w:autoSpaceDN w:val="0"/>
        <w:adjustRightInd w:val="0"/>
        <w:jc w:val="both"/>
        <w:rPr>
          <w:ins w:id="9" w:author="Pablo Antonio Nuñez Zuñiga" w:date="2024-07-02T10:41:00Z"/>
        </w:rPr>
      </w:pPr>
      <w:ins w:id="10" w:author="Pablo Antonio Nuñez Zuñiga" w:date="2024-07-02T10:41:00Z">
        <w:r w:rsidRPr="008F40FD">
          <w:t>El resultado de esta evaluación considerará una nota de hasta dos decimales. Por lo</w:t>
        </w:r>
        <w:r>
          <w:t xml:space="preserve"> </w:t>
        </w:r>
        <w:r w:rsidRPr="008F40FD">
          <w:t>tanto, en caso de que una nota contenga más de dos decimales, se aproximará a la</w:t>
        </w:r>
        <w:r>
          <w:t xml:space="preserve"> </w:t>
        </w:r>
        <w:r w:rsidRPr="008F40FD">
          <w:t>centésima superior si el tercer decimal es igual o superior a 5 y se mantendrá la</w:t>
        </w:r>
        <w:r>
          <w:t xml:space="preserve"> </w:t>
        </w:r>
        <w:r w:rsidRPr="008F40FD">
          <w:t xml:space="preserve">centésima si el </w:t>
        </w:r>
        <w:r>
          <w:t xml:space="preserve">tercer decimal es inferior a 5. </w:t>
        </w:r>
        <w:r w:rsidRPr="008F40FD">
          <w:t>Por ejemplo; en el caso de obtener una nota</w:t>
        </w:r>
        <w:r>
          <w:t xml:space="preserve"> </w:t>
        </w:r>
        <w:r w:rsidRPr="008F40FD">
          <w:t>igual a 5,546 la nota será aproximada a 5,55; y en caso de ser nota 6,154 la nota será</w:t>
        </w:r>
        <w:r>
          <w:t xml:space="preserve"> </w:t>
        </w:r>
        <w:r w:rsidRPr="008F40FD">
          <w:t>aproximada a 6,15.</w:t>
        </w:r>
      </w:ins>
    </w:p>
    <w:p w:rsidR="001853DA" w:rsidRPr="001853DA" w:rsidRDefault="001853DA" w:rsidP="00DC1972">
      <w:pPr>
        <w:autoSpaceDE w:val="0"/>
        <w:autoSpaceDN w:val="0"/>
        <w:adjustRightInd w:val="0"/>
        <w:jc w:val="both"/>
        <w:rPr>
          <w:rFonts w:ascii="Arial" w:hAnsi="Arial" w:cs="Arial"/>
          <w:sz w:val="22"/>
          <w:szCs w:val="22"/>
          <w:lang w:eastAsia="es-MX"/>
        </w:rPr>
      </w:pPr>
    </w:p>
    <w:p w:rsidR="008F40FD" w:rsidRDefault="008F40FD" w:rsidP="00DC1972">
      <w:pPr>
        <w:autoSpaceDE w:val="0"/>
        <w:autoSpaceDN w:val="0"/>
        <w:adjustRightInd w:val="0"/>
        <w:jc w:val="both"/>
        <w:rPr>
          <w:rFonts w:ascii="Arial" w:hAnsi="Arial" w:cs="Arial"/>
          <w:b/>
          <w:sz w:val="22"/>
          <w:szCs w:val="22"/>
          <w:u w:val="single"/>
          <w:lang w:eastAsia="es-MX"/>
        </w:rPr>
      </w:pPr>
    </w:p>
    <w:p w:rsidR="00737D58" w:rsidRDefault="00737D58" w:rsidP="00DC1972">
      <w:pPr>
        <w:autoSpaceDE w:val="0"/>
        <w:autoSpaceDN w:val="0"/>
        <w:adjustRightInd w:val="0"/>
        <w:jc w:val="both"/>
        <w:rPr>
          <w:rFonts w:ascii="Arial" w:hAnsi="Arial" w:cs="Arial"/>
          <w:b/>
          <w:sz w:val="22"/>
          <w:szCs w:val="22"/>
          <w:u w:val="single"/>
          <w:lang w:eastAsia="es-MX"/>
        </w:rPr>
      </w:pPr>
      <w:r>
        <w:lastRenderedPageBreak/>
        <w:t xml:space="preserve">Con el resultado de la evaluación al Formulario de proyecto de negocio y video de presentación, de acuerdo a los criterios y ponderaciones indicados en las presentes bases; la Dirección Regional de </w:t>
      </w:r>
      <w:proofErr w:type="spellStart"/>
      <w:r>
        <w:t>Sercotec</w:t>
      </w:r>
      <w:proofErr w:type="spellEnd"/>
      <w:r>
        <w:t xml:space="preserve"> determinará una </w:t>
      </w:r>
      <w:r>
        <w:rPr>
          <w:u w:val="single"/>
        </w:rPr>
        <w:t>nota de corte</w:t>
      </w:r>
      <w:r>
        <w:t xml:space="preserve"> sobre la base de su análisis de cobertura y disponibilidad presupuestaria y establecerá aquellos/as postulantes que continuarán en el proceso de selección. El/la postulante que quede situado/a por debajo de la nota de corte, no continuará a la siguiente etapa de evaluación, de Terreno.</w:t>
      </w:r>
    </w:p>
    <w:p w:rsidR="00054915" w:rsidRDefault="00054915" w:rsidP="00DC1972">
      <w:pPr>
        <w:autoSpaceDE w:val="0"/>
        <w:autoSpaceDN w:val="0"/>
        <w:adjustRightInd w:val="0"/>
        <w:jc w:val="both"/>
        <w:rPr>
          <w:rFonts w:ascii="Arial" w:hAnsi="Arial" w:cs="Arial"/>
          <w:b/>
          <w:sz w:val="22"/>
          <w:szCs w:val="22"/>
          <w:u w:val="single"/>
          <w:lang w:eastAsia="es-MX"/>
        </w:rPr>
      </w:pPr>
    </w:p>
    <w:p w:rsidR="00486F7B" w:rsidRPr="002C2088" w:rsidRDefault="00486F7B" w:rsidP="00DC1972">
      <w:pPr>
        <w:autoSpaceDE w:val="0"/>
        <w:autoSpaceDN w:val="0"/>
        <w:adjustRightInd w:val="0"/>
        <w:jc w:val="both"/>
        <w:rPr>
          <w:b/>
          <w:u w:val="single"/>
          <w:lang w:eastAsia="es-MX"/>
        </w:rPr>
      </w:pPr>
      <w:r w:rsidRPr="002C2088">
        <w:rPr>
          <w:b/>
          <w:u w:val="single"/>
          <w:lang w:eastAsia="es-MX"/>
        </w:rPr>
        <w:t>Debe decir</w:t>
      </w:r>
      <w:r w:rsidRPr="00123A33">
        <w:rPr>
          <w:b/>
          <w:lang w:eastAsia="es-MX"/>
        </w:rPr>
        <w:t>:</w:t>
      </w:r>
    </w:p>
    <w:p w:rsidR="0005454B" w:rsidRDefault="0005454B" w:rsidP="00DC1972">
      <w:pPr>
        <w:autoSpaceDE w:val="0"/>
        <w:autoSpaceDN w:val="0"/>
        <w:adjustRightInd w:val="0"/>
        <w:jc w:val="both"/>
        <w:rPr>
          <w:rFonts w:ascii="Arial" w:hAnsi="Arial" w:cs="Arial"/>
          <w:b/>
          <w:sz w:val="22"/>
          <w:szCs w:val="22"/>
          <w:u w:val="single"/>
          <w:lang w:eastAsia="es-MX"/>
        </w:rPr>
      </w:pPr>
    </w:p>
    <w:p w:rsidR="00054915" w:rsidRDefault="00054915" w:rsidP="00054915">
      <w:pPr>
        <w:pBdr>
          <w:top w:val="nil"/>
          <w:left w:val="nil"/>
          <w:bottom w:val="nil"/>
          <w:right w:val="nil"/>
          <w:between w:val="nil"/>
        </w:pBdr>
        <w:shd w:val="clear" w:color="auto" w:fill="FFFFFF"/>
        <w:jc w:val="both"/>
        <w:rPr>
          <w:b/>
          <w:color w:val="000000"/>
          <w:szCs w:val="22"/>
        </w:rPr>
      </w:pPr>
      <w:r>
        <w:rPr>
          <w:b/>
          <w:color w:val="000000"/>
          <w:szCs w:val="22"/>
        </w:rPr>
        <w:t>3. EVALUACIÓN Y SELECCIÓN</w:t>
      </w:r>
    </w:p>
    <w:p w:rsidR="00054915" w:rsidRDefault="00054915" w:rsidP="00054915">
      <w:pPr>
        <w:pBdr>
          <w:top w:val="nil"/>
          <w:left w:val="nil"/>
          <w:bottom w:val="nil"/>
          <w:right w:val="nil"/>
          <w:between w:val="nil"/>
        </w:pBdr>
        <w:rPr>
          <w:b/>
          <w:color w:val="000000"/>
          <w:szCs w:val="22"/>
          <w:u w:val="single"/>
        </w:rPr>
      </w:pPr>
    </w:p>
    <w:p w:rsidR="00054915" w:rsidRDefault="00054915" w:rsidP="00054915">
      <w:pPr>
        <w:pBdr>
          <w:top w:val="nil"/>
          <w:left w:val="nil"/>
          <w:bottom w:val="nil"/>
          <w:right w:val="nil"/>
          <w:between w:val="nil"/>
        </w:pBdr>
        <w:rPr>
          <w:b/>
          <w:color w:val="000000"/>
          <w:szCs w:val="22"/>
        </w:rPr>
      </w:pPr>
      <w:r>
        <w:rPr>
          <w:b/>
          <w:color w:val="000000"/>
          <w:szCs w:val="22"/>
        </w:rPr>
        <w:t>3.1 Evaluación Técnica</w:t>
      </w:r>
    </w:p>
    <w:p w:rsidR="00054915" w:rsidRDefault="00054915" w:rsidP="00054915">
      <w:pPr>
        <w:pBdr>
          <w:top w:val="nil"/>
          <w:left w:val="nil"/>
          <w:bottom w:val="nil"/>
          <w:right w:val="nil"/>
          <w:between w:val="nil"/>
        </w:pBdr>
        <w:ind w:left="284"/>
        <w:rPr>
          <w:color w:val="000000"/>
          <w:szCs w:val="22"/>
        </w:rPr>
      </w:pPr>
    </w:p>
    <w:p w:rsidR="0005454B" w:rsidRDefault="00054915" w:rsidP="00054915">
      <w:pPr>
        <w:jc w:val="both"/>
      </w:pPr>
      <w:r>
        <w:t xml:space="preserve">Una vez definido puntaje de corte y nómina de emprendedores/as que serán evaluados/as técnicamente, el Agente Operador de </w:t>
      </w:r>
      <w:proofErr w:type="spellStart"/>
      <w:r>
        <w:t>Sercotec</w:t>
      </w:r>
      <w:proofErr w:type="spellEnd"/>
      <w:r>
        <w:t>, procederá a realizar la evaluación técnica, que considera: el Formulario de Proyecto de Negocio</w:t>
      </w:r>
      <w:r w:rsidR="00B25A81">
        <w:t xml:space="preserve"> enviado</w:t>
      </w:r>
      <w:r>
        <w:t>.</w:t>
      </w:r>
    </w:p>
    <w:p w:rsidR="00737D58" w:rsidRDefault="00737D58" w:rsidP="00737D58">
      <w:pPr>
        <w:autoSpaceDE w:val="0"/>
        <w:autoSpaceDN w:val="0"/>
        <w:adjustRightInd w:val="0"/>
        <w:jc w:val="both"/>
        <w:rPr>
          <w:rFonts w:ascii="Arial" w:hAnsi="Arial" w:cs="Arial"/>
          <w:b/>
          <w:sz w:val="22"/>
          <w:szCs w:val="22"/>
          <w:u w:val="single"/>
          <w:lang w:eastAsia="es-MX"/>
        </w:rPr>
      </w:pPr>
    </w:p>
    <w:p w:rsidR="00737D58" w:rsidRDefault="00737D58" w:rsidP="00737D58">
      <w:pPr>
        <w:autoSpaceDE w:val="0"/>
        <w:autoSpaceDN w:val="0"/>
        <w:adjustRightInd w:val="0"/>
        <w:jc w:val="both"/>
        <w:rPr>
          <w:rFonts w:ascii="Arial" w:hAnsi="Arial" w:cs="Arial"/>
          <w:b/>
          <w:sz w:val="22"/>
          <w:szCs w:val="22"/>
          <w:u w:val="single"/>
          <w:lang w:eastAsia="es-MX"/>
        </w:rPr>
      </w:pPr>
      <w:r>
        <w:t xml:space="preserve">Con el resultado de la evaluación al Formulario de proyecto de negocio, de acuerdo a los criterios y ponderaciones indicados en las presentes bases; la Dirección Regional de </w:t>
      </w:r>
      <w:proofErr w:type="spellStart"/>
      <w:r>
        <w:t>Sercotec</w:t>
      </w:r>
      <w:proofErr w:type="spellEnd"/>
      <w:r>
        <w:t xml:space="preserve"> determinará una </w:t>
      </w:r>
      <w:r>
        <w:rPr>
          <w:u w:val="single"/>
        </w:rPr>
        <w:t>nota de corte</w:t>
      </w:r>
      <w:r>
        <w:t xml:space="preserve"> sobre la base de su análisis de cobertura y disponibilidad presupuestaria y establecerá aquellos/as postulantes que continuarán en el proceso de selección. El/la postulante que quede situado/a por debajo de la nota de corte, no continuará a la siguiente etapa de evaluación, de Terreno.</w:t>
      </w:r>
    </w:p>
    <w:p w:rsidR="00C83E40" w:rsidRDefault="00C83E40" w:rsidP="00054915">
      <w:pPr>
        <w:jc w:val="both"/>
      </w:pPr>
    </w:p>
    <w:p w:rsidR="00C83E40" w:rsidRDefault="00C83E40" w:rsidP="00054915">
      <w:pPr>
        <w:jc w:val="both"/>
      </w:pPr>
    </w:p>
    <w:p w:rsidR="00C83E40" w:rsidRDefault="00C83E40" w:rsidP="00054915">
      <w:pPr>
        <w:jc w:val="both"/>
      </w:pPr>
      <w:r w:rsidRPr="00C83E40">
        <w:rPr>
          <w:b/>
          <w:u w:val="single"/>
        </w:rPr>
        <w:t>Donde dice</w:t>
      </w:r>
      <w:r>
        <w:t>:</w:t>
      </w:r>
    </w:p>
    <w:p w:rsidR="001853DA" w:rsidRDefault="001853DA" w:rsidP="00054915">
      <w:pPr>
        <w:jc w:val="both"/>
      </w:pPr>
    </w:p>
    <w:p w:rsidR="001853DA" w:rsidRDefault="001853DA" w:rsidP="001853DA">
      <w:pPr>
        <w:pBdr>
          <w:top w:val="nil"/>
          <w:left w:val="nil"/>
          <w:bottom w:val="nil"/>
          <w:right w:val="nil"/>
          <w:between w:val="nil"/>
        </w:pBdr>
        <w:rPr>
          <w:b/>
          <w:color w:val="000000"/>
          <w:szCs w:val="22"/>
        </w:rPr>
      </w:pPr>
      <w:r>
        <w:rPr>
          <w:b/>
          <w:color w:val="000000"/>
          <w:szCs w:val="22"/>
        </w:rPr>
        <w:t>3.2</w:t>
      </w:r>
      <w:r>
        <w:rPr>
          <w:b/>
          <w:color w:val="000000"/>
          <w:szCs w:val="22"/>
        </w:rPr>
        <w:t xml:space="preserve"> Evaluación </w:t>
      </w:r>
      <w:r>
        <w:rPr>
          <w:b/>
          <w:color w:val="000000"/>
          <w:szCs w:val="22"/>
        </w:rPr>
        <w:t>de Terreno</w:t>
      </w:r>
    </w:p>
    <w:p w:rsidR="001853DA" w:rsidRDefault="001853DA" w:rsidP="00054915">
      <w:pPr>
        <w:jc w:val="both"/>
      </w:pPr>
    </w:p>
    <w:p w:rsidR="00C83E40" w:rsidRDefault="00C83E40" w:rsidP="00C83E40">
      <w:pPr>
        <w:jc w:val="both"/>
      </w:pPr>
      <w:r>
        <w:t>Por otra parte, el Agente Operador realizará una evaluación del proyecto (posterior a los cambios o mejoras que puedan surgir en esta etapa)</w:t>
      </w:r>
      <w:r>
        <w:rPr>
          <w:vertAlign w:val="superscript"/>
        </w:rPr>
        <w:footnoteReference w:id="3"/>
      </w:r>
      <w:r>
        <w:t xml:space="preserve"> de acuerdo </w:t>
      </w:r>
      <w:r w:rsidR="00FD2E09">
        <w:t>a</w:t>
      </w:r>
      <w:r>
        <w:t xml:space="preserve"> los siguientes criterios y ponderaciones:</w:t>
      </w:r>
      <w:r>
        <w:rPr>
          <w:color w:val="000000"/>
        </w:rPr>
        <w:t xml:space="preserve"> </w:t>
      </w:r>
    </w:p>
    <w:p w:rsidR="00C83E40" w:rsidRDefault="00C83E40" w:rsidP="00C83E40">
      <w:pPr>
        <w:pBdr>
          <w:top w:val="nil"/>
          <w:left w:val="nil"/>
          <w:bottom w:val="nil"/>
          <w:right w:val="nil"/>
          <w:between w:val="nil"/>
        </w:pBdr>
        <w:shd w:val="clear" w:color="auto" w:fill="FFFFFF"/>
        <w:jc w:val="both"/>
        <w:rPr>
          <w:color w:val="000000"/>
          <w:szCs w:val="22"/>
        </w:rPr>
      </w:pPr>
    </w:p>
    <w:tbl>
      <w:tblPr>
        <w:tblW w:w="7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3"/>
        <w:gridCol w:w="1727"/>
      </w:tblGrid>
      <w:tr w:rsidR="00C83E40" w:rsidTr="00E76528">
        <w:trPr>
          <w:jc w:val="center"/>
        </w:trPr>
        <w:tc>
          <w:tcPr>
            <w:tcW w:w="5574" w:type="dxa"/>
            <w:shd w:val="clear" w:color="auto" w:fill="366091"/>
            <w:vAlign w:val="center"/>
          </w:tcPr>
          <w:p w:rsidR="00C83E40" w:rsidRDefault="00C83E40" w:rsidP="00E76528">
            <w:pPr>
              <w:jc w:val="center"/>
              <w:rPr>
                <w:b/>
                <w:color w:val="FFFFFF"/>
                <w:sz w:val="20"/>
                <w:szCs w:val="20"/>
              </w:rPr>
            </w:pPr>
            <w:r>
              <w:rPr>
                <w:b/>
                <w:color w:val="FFFFFF"/>
                <w:sz w:val="20"/>
                <w:szCs w:val="20"/>
              </w:rPr>
              <w:t>CRITERIOS EVALUACIÓN DE TERRENO</w:t>
            </w:r>
          </w:p>
        </w:tc>
        <w:tc>
          <w:tcPr>
            <w:tcW w:w="1727" w:type="dxa"/>
            <w:shd w:val="clear" w:color="auto" w:fill="366091"/>
            <w:vAlign w:val="center"/>
          </w:tcPr>
          <w:p w:rsidR="00C83E40" w:rsidRDefault="00C83E40" w:rsidP="00E76528">
            <w:pPr>
              <w:jc w:val="center"/>
              <w:rPr>
                <w:b/>
                <w:color w:val="FFFFFF"/>
                <w:sz w:val="20"/>
                <w:szCs w:val="20"/>
              </w:rPr>
            </w:pPr>
            <w:r>
              <w:rPr>
                <w:b/>
                <w:color w:val="FFFFFF"/>
                <w:sz w:val="20"/>
                <w:szCs w:val="20"/>
              </w:rPr>
              <w:t>PONDERACIÓN</w:t>
            </w:r>
          </w:p>
        </w:tc>
      </w:tr>
      <w:tr w:rsidR="00C83E40" w:rsidTr="00E76528">
        <w:trPr>
          <w:trHeight w:val="388"/>
          <w:jc w:val="center"/>
        </w:trPr>
        <w:tc>
          <w:tcPr>
            <w:tcW w:w="5574" w:type="dxa"/>
            <w:shd w:val="clear" w:color="auto" w:fill="auto"/>
            <w:vAlign w:val="center"/>
          </w:tcPr>
          <w:p w:rsidR="00C83E40" w:rsidRDefault="00C83E40" w:rsidP="00E76528">
            <w:pPr>
              <w:jc w:val="both"/>
              <w:rPr>
                <w:color w:val="FF0000"/>
                <w:sz w:val="20"/>
                <w:szCs w:val="20"/>
              </w:rPr>
            </w:pPr>
            <w:r>
              <w:rPr>
                <w:sz w:val="20"/>
                <w:szCs w:val="20"/>
              </w:rPr>
              <w:t>1.- Coherencia del proyecto de negocio, en consideración al formulario postulado (</w:t>
            </w:r>
            <w:proofErr w:type="spellStart"/>
            <w:r>
              <w:rPr>
                <w:sz w:val="20"/>
                <w:szCs w:val="20"/>
              </w:rPr>
              <w:t>canvas</w:t>
            </w:r>
            <w:proofErr w:type="spellEnd"/>
            <w:r>
              <w:rPr>
                <w:sz w:val="20"/>
                <w:szCs w:val="20"/>
              </w:rPr>
              <w:t xml:space="preserve"> y video) con el relato del/la emprendedor/a.</w:t>
            </w:r>
          </w:p>
        </w:tc>
        <w:tc>
          <w:tcPr>
            <w:tcW w:w="1727" w:type="dxa"/>
            <w:shd w:val="clear" w:color="auto" w:fill="auto"/>
            <w:vAlign w:val="center"/>
          </w:tcPr>
          <w:p w:rsidR="00C83E40" w:rsidRDefault="00C83E40" w:rsidP="00E76528">
            <w:pPr>
              <w:jc w:val="center"/>
              <w:rPr>
                <w:sz w:val="20"/>
                <w:szCs w:val="20"/>
              </w:rPr>
            </w:pPr>
          </w:p>
          <w:p w:rsidR="00C83E40" w:rsidRDefault="00C83E40" w:rsidP="00E76528">
            <w:pPr>
              <w:jc w:val="center"/>
              <w:rPr>
                <w:sz w:val="20"/>
                <w:szCs w:val="20"/>
              </w:rPr>
            </w:pPr>
            <w:r>
              <w:rPr>
                <w:sz w:val="20"/>
                <w:szCs w:val="20"/>
              </w:rPr>
              <w:t>20%</w:t>
            </w:r>
          </w:p>
        </w:tc>
      </w:tr>
      <w:tr w:rsidR="00C83E40" w:rsidTr="00E76528">
        <w:trPr>
          <w:trHeight w:val="388"/>
          <w:jc w:val="center"/>
        </w:trPr>
        <w:tc>
          <w:tcPr>
            <w:tcW w:w="5574" w:type="dxa"/>
            <w:shd w:val="clear" w:color="auto" w:fill="auto"/>
            <w:vAlign w:val="center"/>
          </w:tcPr>
          <w:p w:rsidR="00C83E40" w:rsidRDefault="00C83E40" w:rsidP="00E76528">
            <w:pPr>
              <w:jc w:val="both"/>
              <w:rPr>
                <w:color w:val="FF0000"/>
                <w:sz w:val="20"/>
                <w:szCs w:val="20"/>
              </w:rPr>
            </w:pPr>
            <w:r>
              <w:rPr>
                <w:sz w:val="20"/>
                <w:szCs w:val="20"/>
              </w:rPr>
              <w:t>2.- Factibilidad de implementación, en relación al espacio físico y/o lugar de funcionamiento destinado para el proyecto de negocio y a la existencia de brechas para su desarrollo.</w:t>
            </w:r>
          </w:p>
        </w:tc>
        <w:tc>
          <w:tcPr>
            <w:tcW w:w="1727" w:type="dxa"/>
            <w:shd w:val="clear" w:color="auto" w:fill="auto"/>
            <w:vAlign w:val="center"/>
          </w:tcPr>
          <w:p w:rsidR="00C83E40" w:rsidRDefault="00C83E40" w:rsidP="00E76528">
            <w:pPr>
              <w:jc w:val="center"/>
              <w:rPr>
                <w:sz w:val="20"/>
                <w:szCs w:val="20"/>
              </w:rPr>
            </w:pPr>
            <w:r>
              <w:rPr>
                <w:sz w:val="20"/>
                <w:szCs w:val="20"/>
              </w:rPr>
              <w:t>20%</w:t>
            </w:r>
          </w:p>
        </w:tc>
      </w:tr>
      <w:tr w:rsidR="00C83E40" w:rsidTr="00E76528">
        <w:trPr>
          <w:trHeight w:val="528"/>
          <w:jc w:val="center"/>
        </w:trPr>
        <w:tc>
          <w:tcPr>
            <w:tcW w:w="5574" w:type="dxa"/>
            <w:shd w:val="clear" w:color="auto" w:fill="auto"/>
            <w:vAlign w:val="center"/>
          </w:tcPr>
          <w:p w:rsidR="00C83E40" w:rsidRDefault="00C83E40" w:rsidP="00E76528">
            <w:pPr>
              <w:jc w:val="both"/>
              <w:rPr>
                <w:color w:val="FF0000"/>
                <w:sz w:val="20"/>
                <w:szCs w:val="20"/>
              </w:rPr>
            </w:pPr>
            <w:r>
              <w:rPr>
                <w:sz w:val="20"/>
                <w:szCs w:val="20"/>
              </w:rPr>
              <w:t>3.- Estado de desarrollo del emprendimiento.</w:t>
            </w:r>
          </w:p>
        </w:tc>
        <w:tc>
          <w:tcPr>
            <w:tcW w:w="1727" w:type="dxa"/>
            <w:shd w:val="clear" w:color="auto" w:fill="auto"/>
            <w:vAlign w:val="center"/>
          </w:tcPr>
          <w:p w:rsidR="00C83E40" w:rsidRDefault="00C83E40" w:rsidP="00E76528">
            <w:pPr>
              <w:jc w:val="center"/>
              <w:rPr>
                <w:sz w:val="20"/>
                <w:szCs w:val="20"/>
              </w:rPr>
            </w:pPr>
            <w:r>
              <w:rPr>
                <w:sz w:val="20"/>
                <w:szCs w:val="20"/>
              </w:rPr>
              <w:t>15%</w:t>
            </w:r>
          </w:p>
        </w:tc>
      </w:tr>
      <w:tr w:rsidR="00C83E40" w:rsidTr="00E76528">
        <w:trPr>
          <w:trHeight w:val="528"/>
          <w:jc w:val="center"/>
        </w:trPr>
        <w:tc>
          <w:tcPr>
            <w:tcW w:w="5574" w:type="dxa"/>
            <w:shd w:val="clear" w:color="auto" w:fill="auto"/>
            <w:vAlign w:val="center"/>
          </w:tcPr>
          <w:p w:rsidR="00C83E40" w:rsidRDefault="00C83E40" w:rsidP="00E76528">
            <w:pPr>
              <w:jc w:val="both"/>
              <w:rPr>
                <w:sz w:val="20"/>
                <w:szCs w:val="20"/>
              </w:rPr>
            </w:pPr>
            <w:r>
              <w:rPr>
                <w:sz w:val="20"/>
                <w:szCs w:val="20"/>
              </w:rPr>
              <w:lastRenderedPageBreak/>
              <w:t>4.- Viabilidad económica del proyecto de negocio.</w:t>
            </w:r>
          </w:p>
        </w:tc>
        <w:tc>
          <w:tcPr>
            <w:tcW w:w="1727" w:type="dxa"/>
            <w:shd w:val="clear" w:color="auto" w:fill="auto"/>
            <w:vAlign w:val="center"/>
          </w:tcPr>
          <w:p w:rsidR="00C83E40" w:rsidRDefault="00C83E40" w:rsidP="00E76528">
            <w:pPr>
              <w:jc w:val="center"/>
              <w:rPr>
                <w:sz w:val="20"/>
                <w:szCs w:val="20"/>
              </w:rPr>
            </w:pPr>
            <w:r>
              <w:rPr>
                <w:sz w:val="20"/>
                <w:szCs w:val="20"/>
              </w:rPr>
              <w:t>15%</w:t>
            </w:r>
          </w:p>
        </w:tc>
      </w:tr>
      <w:tr w:rsidR="00C83E40" w:rsidTr="00E76528">
        <w:trPr>
          <w:trHeight w:val="528"/>
          <w:jc w:val="center"/>
        </w:trPr>
        <w:tc>
          <w:tcPr>
            <w:tcW w:w="5574" w:type="dxa"/>
            <w:shd w:val="clear" w:color="auto" w:fill="auto"/>
            <w:vAlign w:val="center"/>
          </w:tcPr>
          <w:p w:rsidR="00C83E40" w:rsidRDefault="00C83E40" w:rsidP="00E76528">
            <w:pPr>
              <w:jc w:val="both"/>
              <w:rPr>
                <w:sz w:val="20"/>
                <w:szCs w:val="20"/>
              </w:rPr>
            </w:pPr>
            <w:r>
              <w:rPr>
                <w:sz w:val="20"/>
                <w:szCs w:val="20"/>
              </w:rPr>
              <w:t>5.- Competencias emprendedoras para ejecutar el proyecto de negocio.</w:t>
            </w:r>
          </w:p>
        </w:tc>
        <w:tc>
          <w:tcPr>
            <w:tcW w:w="1727" w:type="dxa"/>
            <w:shd w:val="clear" w:color="auto" w:fill="auto"/>
            <w:vAlign w:val="center"/>
          </w:tcPr>
          <w:p w:rsidR="00C83E40" w:rsidRDefault="00C83E40" w:rsidP="00E76528">
            <w:pPr>
              <w:jc w:val="center"/>
              <w:rPr>
                <w:sz w:val="20"/>
                <w:szCs w:val="20"/>
              </w:rPr>
            </w:pPr>
            <w:r>
              <w:rPr>
                <w:sz w:val="20"/>
                <w:szCs w:val="20"/>
              </w:rPr>
              <w:t>30%</w:t>
            </w:r>
          </w:p>
        </w:tc>
      </w:tr>
      <w:tr w:rsidR="00C83E40" w:rsidTr="00E76528">
        <w:trPr>
          <w:jc w:val="center"/>
        </w:trPr>
        <w:tc>
          <w:tcPr>
            <w:tcW w:w="5574" w:type="dxa"/>
            <w:shd w:val="clear" w:color="auto" w:fill="D9D9D9"/>
            <w:vAlign w:val="center"/>
          </w:tcPr>
          <w:p w:rsidR="00C83E40" w:rsidRDefault="00C83E40" w:rsidP="00E76528">
            <w:pPr>
              <w:jc w:val="center"/>
              <w:rPr>
                <w:b/>
                <w:sz w:val="20"/>
                <w:szCs w:val="20"/>
              </w:rPr>
            </w:pPr>
            <w:r>
              <w:rPr>
                <w:b/>
                <w:sz w:val="20"/>
                <w:szCs w:val="20"/>
              </w:rPr>
              <w:t>TOTAL</w:t>
            </w:r>
          </w:p>
        </w:tc>
        <w:tc>
          <w:tcPr>
            <w:tcW w:w="1727" w:type="dxa"/>
            <w:shd w:val="clear" w:color="auto" w:fill="D9D9D9"/>
            <w:vAlign w:val="center"/>
          </w:tcPr>
          <w:p w:rsidR="00C83E40" w:rsidRDefault="00C83E40" w:rsidP="00E76528">
            <w:pPr>
              <w:jc w:val="center"/>
              <w:rPr>
                <w:b/>
                <w:sz w:val="20"/>
                <w:szCs w:val="20"/>
              </w:rPr>
            </w:pPr>
            <w:r>
              <w:rPr>
                <w:b/>
                <w:sz w:val="20"/>
                <w:szCs w:val="20"/>
              </w:rPr>
              <w:t>100%</w:t>
            </w:r>
          </w:p>
        </w:tc>
      </w:tr>
    </w:tbl>
    <w:p w:rsidR="00FD3E7A" w:rsidRDefault="00FD3E7A" w:rsidP="00054915">
      <w:pPr>
        <w:jc w:val="both"/>
      </w:pPr>
    </w:p>
    <w:p w:rsidR="00C83E40" w:rsidRPr="008027C0" w:rsidRDefault="00C83E40" w:rsidP="00054915">
      <w:pPr>
        <w:jc w:val="both"/>
        <w:rPr>
          <w:b/>
        </w:rPr>
      </w:pPr>
      <w:r w:rsidRPr="008027C0">
        <w:rPr>
          <w:b/>
          <w:u w:val="single"/>
        </w:rPr>
        <w:t>Debe decir</w:t>
      </w:r>
      <w:r w:rsidRPr="008027C0">
        <w:rPr>
          <w:b/>
        </w:rPr>
        <w:t xml:space="preserve">: </w:t>
      </w:r>
    </w:p>
    <w:p w:rsidR="00C83E40" w:rsidRDefault="00C83E40" w:rsidP="00054915">
      <w:pPr>
        <w:jc w:val="both"/>
      </w:pPr>
    </w:p>
    <w:p w:rsidR="00FD2E09" w:rsidRDefault="00FD2E09" w:rsidP="00FD2E09">
      <w:pPr>
        <w:pBdr>
          <w:top w:val="nil"/>
          <w:left w:val="nil"/>
          <w:bottom w:val="nil"/>
          <w:right w:val="nil"/>
          <w:between w:val="nil"/>
        </w:pBdr>
        <w:rPr>
          <w:b/>
          <w:color w:val="000000"/>
          <w:szCs w:val="22"/>
        </w:rPr>
      </w:pPr>
      <w:r>
        <w:rPr>
          <w:b/>
          <w:color w:val="000000"/>
          <w:szCs w:val="22"/>
        </w:rPr>
        <w:t>3.2 Evaluación de Terreno</w:t>
      </w:r>
    </w:p>
    <w:p w:rsidR="00FD2E09" w:rsidRDefault="00FD2E09" w:rsidP="00FD2E09">
      <w:pPr>
        <w:jc w:val="both"/>
      </w:pPr>
    </w:p>
    <w:p w:rsidR="00C83E40" w:rsidRDefault="00FD2E09" w:rsidP="00C83E40">
      <w:pPr>
        <w:jc w:val="both"/>
      </w:pPr>
      <w:r>
        <w:t>Por otra parte, el Agente Operador realizará una evaluación del proyecto (posterior a los cambios o mejoras que puedan surgir en esta etapa)</w:t>
      </w:r>
      <w:r>
        <w:rPr>
          <w:vertAlign w:val="superscript"/>
        </w:rPr>
        <w:footnoteReference w:id="4"/>
      </w:r>
      <w:r>
        <w:t xml:space="preserve"> de acuerdo </w:t>
      </w:r>
      <w:r>
        <w:t>a</w:t>
      </w:r>
      <w:r>
        <w:t xml:space="preserve"> los siguientes criterios y ponderaciones</w:t>
      </w:r>
      <w:r w:rsidR="00C83E40">
        <w:t>:</w:t>
      </w:r>
      <w:r w:rsidR="00C83E40">
        <w:rPr>
          <w:color w:val="000000"/>
        </w:rPr>
        <w:t xml:space="preserve"> </w:t>
      </w:r>
    </w:p>
    <w:p w:rsidR="00C83E40" w:rsidRDefault="00C83E40" w:rsidP="00C83E40">
      <w:pPr>
        <w:pBdr>
          <w:top w:val="nil"/>
          <w:left w:val="nil"/>
          <w:bottom w:val="nil"/>
          <w:right w:val="nil"/>
          <w:between w:val="nil"/>
        </w:pBdr>
        <w:shd w:val="clear" w:color="auto" w:fill="FFFFFF"/>
        <w:jc w:val="both"/>
        <w:rPr>
          <w:color w:val="000000"/>
          <w:szCs w:val="22"/>
        </w:rPr>
      </w:pPr>
    </w:p>
    <w:tbl>
      <w:tblPr>
        <w:tblW w:w="7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3"/>
        <w:gridCol w:w="1727"/>
      </w:tblGrid>
      <w:tr w:rsidR="00C83E40" w:rsidTr="00E76528">
        <w:trPr>
          <w:jc w:val="center"/>
        </w:trPr>
        <w:tc>
          <w:tcPr>
            <w:tcW w:w="5574" w:type="dxa"/>
            <w:shd w:val="clear" w:color="auto" w:fill="366091"/>
            <w:vAlign w:val="center"/>
          </w:tcPr>
          <w:p w:rsidR="00C83E40" w:rsidRDefault="00C83E40" w:rsidP="00E76528">
            <w:pPr>
              <w:jc w:val="center"/>
              <w:rPr>
                <w:b/>
                <w:color w:val="FFFFFF"/>
                <w:sz w:val="20"/>
                <w:szCs w:val="20"/>
              </w:rPr>
            </w:pPr>
            <w:r>
              <w:rPr>
                <w:b/>
                <w:color w:val="FFFFFF"/>
                <w:sz w:val="20"/>
                <w:szCs w:val="20"/>
              </w:rPr>
              <w:t>CRITERIOS EVALUACIÓN DE TERRENO</w:t>
            </w:r>
          </w:p>
        </w:tc>
        <w:tc>
          <w:tcPr>
            <w:tcW w:w="1727" w:type="dxa"/>
            <w:shd w:val="clear" w:color="auto" w:fill="366091"/>
            <w:vAlign w:val="center"/>
          </w:tcPr>
          <w:p w:rsidR="00C83E40" w:rsidRDefault="00C83E40" w:rsidP="00E76528">
            <w:pPr>
              <w:jc w:val="center"/>
              <w:rPr>
                <w:b/>
                <w:color w:val="FFFFFF"/>
                <w:sz w:val="20"/>
                <w:szCs w:val="20"/>
              </w:rPr>
            </w:pPr>
            <w:r>
              <w:rPr>
                <w:b/>
                <w:color w:val="FFFFFF"/>
                <w:sz w:val="20"/>
                <w:szCs w:val="20"/>
              </w:rPr>
              <w:t>PONDERACIÓN</w:t>
            </w:r>
          </w:p>
        </w:tc>
      </w:tr>
      <w:tr w:rsidR="00C83E40" w:rsidTr="00E76528">
        <w:trPr>
          <w:trHeight w:val="388"/>
          <w:jc w:val="center"/>
        </w:trPr>
        <w:tc>
          <w:tcPr>
            <w:tcW w:w="5574" w:type="dxa"/>
            <w:shd w:val="clear" w:color="auto" w:fill="auto"/>
            <w:vAlign w:val="center"/>
          </w:tcPr>
          <w:p w:rsidR="00C83E40" w:rsidRDefault="00C83E40" w:rsidP="00C83E40">
            <w:pPr>
              <w:jc w:val="both"/>
              <w:rPr>
                <w:color w:val="FF0000"/>
                <w:sz w:val="20"/>
                <w:szCs w:val="20"/>
              </w:rPr>
            </w:pPr>
            <w:r>
              <w:rPr>
                <w:sz w:val="20"/>
                <w:szCs w:val="20"/>
              </w:rPr>
              <w:t>1.- Coherencia del proyecto de negocio, en consideración al formulario postulado con el relato del/la emprendedor/a.</w:t>
            </w:r>
          </w:p>
        </w:tc>
        <w:tc>
          <w:tcPr>
            <w:tcW w:w="1727" w:type="dxa"/>
            <w:shd w:val="clear" w:color="auto" w:fill="auto"/>
            <w:vAlign w:val="center"/>
          </w:tcPr>
          <w:p w:rsidR="00C83E40" w:rsidRDefault="00C83E40" w:rsidP="00E76528">
            <w:pPr>
              <w:jc w:val="center"/>
              <w:rPr>
                <w:sz w:val="20"/>
                <w:szCs w:val="20"/>
              </w:rPr>
            </w:pPr>
          </w:p>
          <w:p w:rsidR="00C83E40" w:rsidRDefault="00C83E40" w:rsidP="00E76528">
            <w:pPr>
              <w:jc w:val="center"/>
              <w:rPr>
                <w:sz w:val="20"/>
                <w:szCs w:val="20"/>
              </w:rPr>
            </w:pPr>
            <w:r>
              <w:rPr>
                <w:sz w:val="20"/>
                <w:szCs w:val="20"/>
              </w:rPr>
              <w:t>20%</w:t>
            </w:r>
          </w:p>
        </w:tc>
      </w:tr>
      <w:tr w:rsidR="00C83E40" w:rsidTr="00E76528">
        <w:trPr>
          <w:trHeight w:val="388"/>
          <w:jc w:val="center"/>
        </w:trPr>
        <w:tc>
          <w:tcPr>
            <w:tcW w:w="5574" w:type="dxa"/>
            <w:shd w:val="clear" w:color="auto" w:fill="auto"/>
            <w:vAlign w:val="center"/>
          </w:tcPr>
          <w:p w:rsidR="00C83E40" w:rsidRDefault="00C83E40" w:rsidP="00E76528">
            <w:pPr>
              <w:jc w:val="both"/>
              <w:rPr>
                <w:color w:val="FF0000"/>
                <w:sz w:val="20"/>
                <w:szCs w:val="20"/>
              </w:rPr>
            </w:pPr>
            <w:r>
              <w:rPr>
                <w:sz w:val="20"/>
                <w:szCs w:val="20"/>
              </w:rPr>
              <w:t>2.- Factibilidad de implementación, en relación al espacio físico y/o lugar de funcionamiento destinado para el proyecto de negocio y a la existencia de brechas para su desarrollo.</w:t>
            </w:r>
          </w:p>
        </w:tc>
        <w:tc>
          <w:tcPr>
            <w:tcW w:w="1727" w:type="dxa"/>
            <w:shd w:val="clear" w:color="auto" w:fill="auto"/>
            <w:vAlign w:val="center"/>
          </w:tcPr>
          <w:p w:rsidR="00C83E40" w:rsidRDefault="00C83E40" w:rsidP="00E76528">
            <w:pPr>
              <w:jc w:val="center"/>
              <w:rPr>
                <w:sz w:val="20"/>
                <w:szCs w:val="20"/>
              </w:rPr>
            </w:pPr>
            <w:r>
              <w:rPr>
                <w:sz w:val="20"/>
                <w:szCs w:val="20"/>
              </w:rPr>
              <w:t>20%</w:t>
            </w:r>
          </w:p>
        </w:tc>
      </w:tr>
      <w:tr w:rsidR="00C83E40" w:rsidTr="00E76528">
        <w:trPr>
          <w:trHeight w:val="528"/>
          <w:jc w:val="center"/>
        </w:trPr>
        <w:tc>
          <w:tcPr>
            <w:tcW w:w="5574" w:type="dxa"/>
            <w:shd w:val="clear" w:color="auto" w:fill="auto"/>
            <w:vAlign w:val="center"/>
          </w:tcPr>
          <w:p w:rsidR="00C83E40" w:rsidRDefault="00C83E40" w:rsidP="00E76528">
            <w:pPr>
              <w:jc w:val="both"/>
              <w:rPr>
                <w:color w:val="FF0000"/>
                <w:sz w:val="20"/>
                <w:szCs w:val="20"/>
              </w:rPr>
            </w:pPr>
            <w:r>
              <w:rPr>
                <w:sz w:val="20"/>
                <w:szCs w:val="20"/>
              </w:rPr>
              <w:t>3.- Estado de desarrollo del emprendimiento.</w:t>
            </w:r>
          </w:p>
        </w:tc>
        <w:tc>
          <w:tcPr>
            <w:tcW w:w="1727" w:type="dxa"/>
            <w:shd w:val="clear" w:color="auto" w:fill="auto"/>
            <w:vAlign w:val="center"/>
          </w:tcPr>
          <w:p w:rsidR="00C83E40" w:rsidRDefault="00C83E40" w:rsidP="00E76528">
            <w:pPr>
              <w:jc w:val="center"/>
              <w:rPr>
                <w:sz w:val="20"/>
                <w:szCs w:val="20"/>
              </w:rPr>
            </w:pPr>
            <w:r>
              <w:rPr>
                <w:sz w:val="20"/>
                <w:szCs w:val="20"/>
              </w:rPr>
              <w:t>15%</w:t>
            </w:r>
          </w:p>
        </w:tc>
      </w:tr>
      <w:tr w:rsidR="00C83E40" w:rsidTr="00E76528">
        <w:trPr>
          <w:trHeight w:val="528"/>
          <w:jc w:val="center"/>
        </w:trPr>
        <w:tc>
          <w:tcPr>
            <w:tcW w:w="5574" w:type="dxa"/>
            <w:shd w:val="clear" w:color="auto" w:fill="auto"/>
            <w:vAlign w:val="center"/>
          </w:tcPr>
          <w:p w:rsidR="00C83E40" w:rsidRDefault="00C83E40" w:rsidP="00E76528">
            <w:pPr>
              <w:jc w:val="both"/>
              <w:rPr>
                <w:sz w:val="20"/>
                <w:szCs w:val="20"/>
              </w:rPr>
            </w:pPr>
            <w:r>
              <w:rPr>
                <w:sz w:val="20"/>
                <w:szCs w:val="20"/>
              </w:rPr>
              <w:t>4.- Viabilidad económica del proyecto de negocio.</w:t>
            </w:r>
          </w:p>
        </w:tc>
        <w:tc>
          <w:tcPr>
            <w:tcW w:w="1727" w:type="dxa"/>
            <w:shd w:val="clear" w:color="auto" w:fill="auto"/>
            <w:vAlign w:val="center"/>
          </w:tcPr>
          <w:p w:rsidR="00C83E40" w:rsidRDefault="00C83E40" w:rsidP="00E76528">
            <w:pPr>
              <w:jc w:val="center"/>
              <w:rPr>
                <w:sz w:val="20"/>
                <w:szCs w:val="20"/>
              </w:rPr>
            </w:pPr>
            <w:r>
              <w:rPr>
                <w:sz w:val="20"/>
                <w:szCs w:val="20"/>
              </w:rPr>
              <w:t>15%</w:t>
            </w:r>
          </w:p>
        </w:tc>
      </w:tr>
      <w:tr w:rsidR="00C83E40" w:rsidTr="00E76528">
        <w:trPr>
          <w:trHeight w:val="528"/>
          <w:jc w:val="center"/>
        </w:trPr>
        <w:tc>
          <w:tcPr>
            <w:tcW w:w="5574" w:type="dxa"/>
            <w:shd w:val="clear" w:color="auto" w:fill="auto"/>
            <w:vAlign w:val="center"/>
          </w:tcPr>
          <w:p w:rsidR="00C83E40" w:rsidRDefault="00C83E40" w:rsidP="00E76528">
            <w:pPr>
              <w:jc w:val="both"/>
              <w:rPr>
                <w:sz w:val="20"/>
                <w:szCs w:val="20"/>
              </w:rPr>
            </w:pPr>
            <w:r>
              <w:rPr>
                <w:sz w:val="20"/>
                <w:szCs w:val="20"/>
              </w:rPr>
              <w:t>5.- Competencias emprendedoras para ejecutar el proyecto de negocio.</w:t>
            </w:r>
          </w:p>
        </w:tc>
        <w:tc>
          <w:tcPr>
            <w:tcW w:w="1727" w:type="dxa"/>
            <w:shd w:val="clear" w:color="auto" w:fill="auto"/>
            <w:vAlign w:val="center"/>
          </w:tcPr>
          <w:p w:rsidR="00C83E40" w:rsidRDefault="00C83E40" w:rsidP="00E76528">
            <w:pPr>
              <w:jc w:val="center"/>
              <w:rPr>
                <w:sz w:val="20"/>
                <w:szCs w:val="20"/>
              </w:rPr>
            </w:pPr>
            <w:r>
              <w:rPr>
                <w:sz w:val="20"/>
                <w:szCs w:val="20"/>
              </w:rPr>
              <w:t>30%</w:t>
            </w:r>
          </w:p>
        </w:tc>
      </w:tr>
      <w:tr w:rsidR="00C83E40" w:rsidTr="00E76528">
        <w:trPr>
          <w:jc w:val="center"/>
        </w:trPr>
        <w:tc>
          <w:tcPr>
            <w:tcW w:w="5574" w:type="dxa"/>
            <w:shd w:val="clear" w:color="auto" w:fill="D9D9D9"/>
            <w:vAlign w:val="center"/>
          </w:tcPr>
          <w:p w:rsidR="00C83E40" w:rsidRDefault="00C83E40" w:rsidP="00E76528">
            <w:pPr>
              <w:jc w:val="center"/>
              <w:rPr>
                <w:b/>
                <w:sz w:val="20"/>
                <w:szCs w:val="20"/>
              </w:rPr>
            </w:pPr>
            <w:r>
              <w:rPr>
                <w:b/>
                <w:sz w:val="20"/>
                <w:szCs w:val="20"/>
              </w:rPr>
              <w:t>TOTAL</w:t>
            </w:r>
          </w:p>
        </w:tc>
        <w:tc>
          <w:tcPr>
            <w:tcW w:w="1727" w:type="dxa"/>
            <w:shd w:val="clear" w:color="auto" w:fill="D9D9D9"/>
            <w:vAlign w:val="center"/>
          </w:tcPr>
          <w:p w:rsidR="00C83E40" w:rsidRDefault="00C83E40" w:rsidP="00E76528">
            <w:pPr>
              <w:jc w:val="center"/>
              <w:rPr>
                <w:b/>
                <w:sz w:val="20"/>
                <w:szCs w:val="20"/>
              </w:rPr>
            </w:pPr>
            <w:r>
              <w:rPr>
                <w:b/>
                <w:sz w:val="20"/>
                <w:szCs w:val="20"/>
              </w:rPr>
              <w:t>100%</w:t>
            </w:r>
          </w:p>
        </w:tc>
      </w:tr>
    </w:tbl>
    <w:p w:rsidR="00C83E40" w:rsidRDefault="00C83E40" w:rsidP="00C83E40">
      <w:pPr>
        <w:jc w:val="both"/>
      </w:pPr>
    </w:p>
    <w:p w:rsidR="00FD2E09" w:rsidRDefault="00FD2E09" w:rsidP="00C83E40">
      <w:pPr>
        <w:jc w:val="both"/>
      </w:pPr>
    </w:p>
    <w:p w:rsidR="00054915" w:rsidRPr="00B324FF" w:rsidRDefault="00FD3E7A" w:rsidP="00054915">
      <w:pPr>
        <w:jc w:val="both"/>
        <w:rPr>
          <w:b/>
        </w:rPr>
      </w:pPr>
      <w:r w:rsidRPr="00B324FF">
        <w:rPr>
          <w:b/>
          <w:u w:val="single"/>
        </w:rPr>
        <w:t>Donde dice</w:t>
      </w:r>
      <w:r w:rsidRPr="00123A33">
        <w:rPr>
          <w:b/>
        </w:rPr>
        <w:t>:</w:t>
      </w:r>
    </w:p>
    <w:p w:rsidR="00FD3E7A" w:rsidRDefault="00FD3E7A" w:rsidP="00054915">
      <w:pPr>
        <w:jc w:val="both"/>
      </w:pPr>
    </w:p>
    <w:p w:rsidR="00FD3E7A" w:rsidRPr="00B324FF" w:rsidRDefault="00FD3E7A" w:rsidP="00FD3E7A">
      <w:pPr>
        <w:jc w:val="center"/>
      </w:pPr>
      <w:r w:rsidRPr="00B324FF">
        <w:t>ANEXO N° 6</w:t>
      </w:r>
    </w:p>
    <w:p w:rsidR="00FD3E7A" w:rsidRPr="00B324FF" w:rsidRDefault="00FD3E7A" w:rsidP="00FD3E7A">
      <w:pPr>
        <w:jc w:val="center"/>
        <w:rPr>
          <w:color w:val="000000"/>
        </w:rPr>
      </w:pPr>
      <w:r w:rsidRPr="00B324FF">
        <w:rPr>
          <w:color w:val="000000"/>
        </w:rPr>
        <w:t xml:space="preserve">CRITERIOS DE EVALUACIÓN TÉCNICA </w:t>
      </w:r>
    </w:p>
    <w:p w:rsidR="00FD3E7A" w:rsidRPr="00B324FF" w:rsidRDefault="00FD3E7A" w:rsidP="00FD3E7A">
      <w:pPr>
        <w:jc w:val="center"/>
        <w:rPr>
          <w:color w:val="000000"/>
        </w:rPr>
      </w:pPr>
      <w:r w:rsidRPr="00B324FF">
        <w:t xml:space="preserve">CAPITAL SEMILLA EMPRENDE ZONA DE REZAGO ENTRE LOS ANDES Y NAHUELBUTA </w:t>
      </w:r>
      <w:r w:rsidRPr="00B324FF">
        <w:rPr>
          <w:color w:val="000000"/>
        </w:rPr>
        <w:t>2024</w:t>
      </w:r>
    </w:p>
    <w:p w:rsidR="00FD3E7A" w:rsidRPr="00B324FF" w:rsidRDefault="00FD3E7A" w:rsidP="00FD3E7A">
      <w:pPr>
        <w:rPr>
          <w:sz w:val="28"/>
          <w:szCs w:val="28"/>
        </w:rPr>
      </w:pPr>
    </w:p>
    <w:p w:rsidR="00FD3E7A" w:rsidRPr="00B324FF" w:rsidRDefault="00FD3E7A" w:rsidP="00FD3E7A">
      <w:pPr>
        <w:jc w:val="center"/>
      </w:pPr>
      <w:r w:rsidRPr="00B324FF">
        <w:t xml:space="preserve">Para efectos del registro electrónico de la Evaluación Técnica: el/la postulante que renuncia y/o no presenta/adjunta los documentos definidos por </w:t>
      </w:r>
      <w:proofErr w:type="spellStart"/>
      <w:r w:rsidRPr="00B324FF">
        <w:t>Sercotec</w:t>
      </w:r>
      <w:proofErr w:type="spellEnd"/>
      <w:r w:rsidRPr="00B324FF">
        <w:t xml:space="preserve"> para esta etapa y/o no cumple con las condiciones señaladas en Bases de Convocatoria tendrá Nota 0, y quedará fuera del proceso de la convocatoria.</w:t>
      </w:r>
    </w:p>
    <w:p w:rsidR="00FD3E7A" w:rsidRPr="00B324FF" w:rsidRDefault="00FD3E7A" w:rsidP="00FD3E7A">
      <w:pPr>
        <w:rPr>
          <w:rFonts w:ascii="Calibri" w:eastAsia="Calibri" w:hAnsi="Calibri" w:cs="Calibri"/>
        </w:rPr>
      </w:pPr>
    </w:p>
    <w:p w:rsidR="00FD3E7A" w:rsidRPr="00B324FF" w:rsidRDefault="00FD3E7A" w:rsidP="00FD3E7A">
      <w:r w:rsidRPr="00B324FF">
        <w:rPr>
          <w:sz w:val="28"/>
          <w:szCs w:val="28"/>
        </w:rPr>
        <w:t>i). Formulario Modelo de Proyecto de Negocio (95%)</w:t>
      </w:r>
    </w:p>
    <w:p w:rsidR="00FD3E7A" w:rsidRDefault="00FD3E7A" w:rsidP="00FD3E7A">
      <w:pPr>
        <w:jc w:val="both"/>
        <w:rPr>
          <w:b/>
          <w:color w:val="000000"/>
        </w:rPr>
      </w:pPr>
    </w:p>
    <w:p w:rsidR="00FD3E7A" w:rsidRDefault="00FD3E7A" w:rsidP="00054915">
      <w:pPr>
        <w:jc w:val="both"/>
      </w:pPr>
    </w:p>
    <w:p w:rsidR="00054915" w:rsidRPr="00123A33" w:rsidRDefault="00B324FF" w:rsidP="00054915">
      <w:pPr>
        <w:jc w:val="both"/>
        <w:rPr>
          <w:b/>
          <w:sz w:val="22"/>
          <w:szCs w:val="22"/>
          <w:lang w:eastAsia="es-MX"/>
        </w:rPr>
      </w:pPr>
      <w:r w:rsidRPr="00123A33">
        <w:rPr>
          <w:b/>
          <w:sz w:val="22"/>
          <w:szCs w:val="22"/>
          <w:u w:val="single"/>
          <w:lang w:eastAsia="es-MX"/>
        </w:rPr>
        <w:t>Debe decir</w:t>
      </w:r>
      <w:r w:rsidRPr="00123A33">
        <w:rPr>
          <w:b/>
          <w:sz w:val="22"/>
          <w:szCs w:val="22"/>
          <w:lang w:eastAsia="es-MX"/>
        </w:rPr>
        <w:t>:</w:t>
      </w:r>
    </w:p>
    <w:p w:rsidR="00B324FF" w:rsidRDefault="00B324FF" w:rsidP="00054915">
      <w:pPr>
        <w:jc w:val="both"/>
        <w:rPr>
          <w:rFonts w:ascii="Arial" w:hAnsi="Arial" w:cs="Arial"/>
          <w:b/>
          <w:sz w:val="22"/>
          <w:szCs w:val="22"/>
          <w:u w:val="single"/>
          <w:lang w:eastAsia="es-MX"/>
        </w:rPr>
      </w:pPr>
    </w:p>
    <w:p w:rsidR="00B324FF" w:rsidRPr="002C2088" w:rsidRDefault="00B324FF" w:rsidP="00B324FF">
      <w:pPr>
        <w:jc w:val="center"/>
      </w:pPr>
      <w:r w:rsidRPr="002C2088">
        <w:t>ANEXO N° 6</w:t>
      </w:r>
    </w:p>
    <w:p w:rsidR="00B324FF" w:rsidRPr="002C2088" w:rsidRDefault="00B324FF" w:rsidP="00B324FF">
      <w:pPr>
        <w:jc w:val="center"/>
        <w:rPr>
          <w:color w:val="000000"/>
        </w:rPr>
      </w:pPr>
      <w:r w:rsidRPr="002C2088">
        <w:rPr>
          <w:color w:val="000000"/>
        </w:rPr>
        <w:t xml:space="preserve">CRITERIOS DE EVALUACIÓN TÉCNICA </w:t>
      </w:r>
    </w:p>
    <w:p w:rsidR="00B324FF" w:rsidRPr="002C2088" w:rsidRDefault="00B324FF" w:rsidP="00B324FF">
      <w:pPr>
        <w:jc w:val="center"/>
        <w:rPr>
          <w:color w:val="000000"/>
        </w:rPr>
      </w:pPr>
      <w:r w:rsidRPr="002C2088">
        <w:t xml:space="preserve">CAPITAL SEMILLA EMPRENDE ZONA DE REZAGO ENTRE LOS ANDES Y NAHUELBUTA </w:t>
      </w:r>
      <w:r w:rsidRPr="002C2088">
        <w:rPr>
          <w:color w:val="000000"/>
        </w:rPr>
        <w:t>2024</w:t>
      </w:r>
    </w:p>
    <w:p w:rsidR="00B324FF" w:rsidRPr="002C2088" w:rsidRDefault="00B324FF" w:rsidP="00B324FF">
      <w:pPr>
        <w:rPr>
          <w:sz w:val="28"/>
          <w:szCs w:val="28"/>
        </w:rPr>
      </w:pPr>
    </w:p>
    <w:p w:rsidR="00B324FF" w:rsidRPr="002C2088" w:rsidRDefault="00B324FF" w:rsidP="00B324FF">
      <w:pPr>
        <w:jc w:val="center"/>
      </w:pPr>
      <w:r w:rsidRPr="002C2088">
        <w:t xml:space="preserve">Para efectos del registro electrónico de la Evaluación Técnica: el/la postulante que renuncia y/o no presenta/adjunta los documentos definidos por </w:t>
      </w:r>
      <w:proofErr w:type="spellStart"/>
      <w:r w:rsidRPr="002C2088">
        <w:t>Sercotec</w:t>
      </w:r>
      <w:proofErr w:type="spellEnd"/>
      <w:r w:rsidRPr="002C2088">
        <w:t xml:space="preserve"> para esta etapa y/o no cumple con las condiciones señaladas en Bases de Convocatoria tendrá Nota 0, y quedará fuera del proceso de la convocatoria.</w:t>
      </w:r>
    </w:p>
    <w:p w:rsidR="00B324FF" w:rsidRDefault="00B324FF" w:rsidP="00B324FF">
      <w:pPr>
        <w:rPr>
          <w:rFonts w:ascii="Calibri" w:eastAsia="Calibri" w:hAnsi="Calibri" w:cs="Calibri"/>
        </w:rPr>
      </w:pPr>
    </w:p>
    <w:p w:rsidR="00B324FF" w:rsidRPr="002C2088" w:rsidRDefault="00B324FF" w:rsidP="00B324FF">
      <w:r w:rsidRPr="002C2088">
        <w:rPr>
          <w:sz w:val="28"/>
          <w:szCs w:val="28"/>
        </w:rPr>
        <w:t>i). Formulario Modelo de Proyecto de Negocio (100%)</w:t>
      </w:r>
    </w:p>
    <w:p w:rsidR="00B324FF" w:rsidRDefault="00B324FF" w:rsidP="00054915">
      <w:pPr>
        <w:jc w:val="both"/>
        <w:rPr>
          <w:rFonts w:ascii="Arial" w:hAnsi="Arial" w:cs="Arial"/>
          <w:b/>
          <w:sz w:val="22"/>
          <w:szCs w:val="22"/>
          <w:u w:val="single"/>
          <w:lang w:eastAsia="es-MX"/>
        </w:rPr>
      </w:pPr>
    </w:p>
    <w:p w:rsidR="00E17621" w:rsidRDefault="00E17621" w:rsidP="00E17621">
      <w:pPr>
        <w:autoSpaceDE w:val="0"/>
        <w:autoSpaceDN w:val="0"/>
        <w:adjustRightInd w:val="0"/>
        <w:jc w:val="both"/>
        <w:rPr>
          <w:rFonts w:ascii="Arial" w:hAnsi="Arial" w:cs="Arial"/>
          <w:sz w:val="22"/>
          <w:szCs w:val="22"/>
          <w:lang w:eastAsia="es-MX"/>
        </w:rPr>
      </w:pPr>
    </w:p>
    <w:p w:rsidR="00C2502C" w:rsidRPr="00123A33" w:rsidRDefault="00C2502C" w:rsidP="00C2502C">
      <w:pPr>
        <w:autoSpaceDE w:val="0"/>
        <w:autoSpaceDN w:val="0"/>
        <w:adjustRightInd w:val="0"/>
        <w:jc w:val="both"/>
        <w:rPr>
          <w:rFonts w:ascii="Arial" w:hAnsi="Arial" w:cs="Arial"/>
          <w:b/>
          <w:sz w:val="22"/>
          <w:szCs w:val="22"/>
          <w:lang w:eastAsia="es-MX"/>
        </w:rPr>
      </w:pPr>
      <w:r>
        <w:rPr>
          <w:rFonts w:ascii="Arial" w:hAnsi="Arial" w:cs="Arial"/>
          <w:b/>
          <w:sz w:val="22"/>
          <w:szCs w:val="22"/>
          <w:u w:val="single"/>
          <w:lang w:eastAsia="es-MX"/>
        </w:rPr>
        <w:t>Se elimina el punto</w:t>
      </w:r>
      <w:r w:rsidRPr="00123A33">
        <w:rPr>
          <w:rFonts w:ascii="Arial" w:hAnsi="Arial" w:cs="Arial"/>
          <w:b/>
          <w:sz w:val="22"/>
          <w:szCs w:val="22"/>
          <w:lang w:eastAsia="es-MX"/>
        </w:rPr>
        <w:t>:</w:t>
      </w:r>
    </w:p>
    <w:p w:rsidR="00C2502C" w:rsidRDefault="00C2502C" w:rsidP="00E17621">
      <w:pPr>
        <w:autoSpaceDE w:val="0"/>
        <w:autoSpaceDN w:val="0"/>
        <w:adjustRightInd w:val="0"/>
        <w:jc w:val="both"/>
        <w:rPr>
          <w:rFonts w:ascii="Arial" w:hAnsi="Arial" w:cs="Arial"/>
          <w:sz w:val="22"/>
          <w:szCs w:val="22"/>
          <w:lang w:eastAsia="es-MX"/>
        </w:rPr>
      </w:pPr>
    </w:p>
    <w:p w:rsidR="00C2502C" w:rsidRDefault="00C2502C" w:rsidP="00C2502C">
      <w:r>
        <w:rPr>
          <w:b/>
          <w:sz w:val="28"/>
          <w:szCs w:val="28"/>
        </w:rPr>
        <w:t>ii). Video de Presentación, Pitch (5%)</w:t>
      </w:r>
    </w:p>
    <w:p w:rsidR="00C2502C" w:rsidRDefault="00C2502C" w:rsidP="00C2502C">
      <w:pPr>
        <w:jc w:val="both"/>
        <w:rPr>
          <w:b/>
        </w:rPr>
      </w:pPr>
    </w:p>
    <w:tbl>
      <w:tblPr>
        <w:tblW w:w="10767" w:type="dxa"/>
        <w:jc w:val="center"/>
        <w:tblLayout w:type="fixed"/>
        <w:tblLook w:val="0400" w:firstRow="0" w:lastRow="0" w:firstColumn="0" w:lastColumn="0" w:noHBand="0" w:noVBand="1"/>
      </w:tblPr>
      <w:tblGrid>
        <w:gridCol w:w="529"/>
        <w:gridCol w:w="2995"/>
        <w:gridCol w:w="4976"/>
        <w:gridCol w:w="1134"/>
        <w:gridCol w:w="1133"/>
      </w:tblGrid>
      <w:tr w:rsidR="00C2502C" w:rsidTr="002C2088">
        <w:trPr>
          <w:trHeight w:val="630"/>
          <w:jc w:val="center"/>
        </w:trPr>
        <w:tc>
          <w:tcPr>
            <w:tcW w:w="529"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C2502C" w:rsidRDefault="00C2502C" w:rsidP="00E76528">
            <w:pPr>
              <w:jc w:val="center"/>
              <w:rPr>
                <w:color w:val="FFFFFF"/>
                <w:sz w:val="20"/>
                <w:szCs w:val="20"/>
              </w:rPr>
            </w:pPr>
            <w:r>
              <w:rPr>
                <w:color w:val="FFFFFF"/>
                <w:sz w:val="20"/>
                <w:szCs w:val="20"/>
              </w:rPr>
              <w:t>N°</w:t>
            </w:r>
          </w:p>
        </w:tc>
        <w:tc>
          <w:tcPr>
            <w:tcW w:w="2995"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C2502C" w:rsidRDefault="00C2502C" w:rsidP="00E76528">
            <w:pPr>
              <w:jc w:val="center"/>
              <w:rPr>
                <w:color w:val="FFFFFF"/>
                <w:sz w:val="20"/>
                <w:szCs w:val="20"/>
              </w:rPr>
            </w:pPr>
            <w:r>
              <w:rPr>
                <w:color w:val="FFFFFF"/>
                <w:sz w:val="20"/>
                <w:szCs w:val="20"/>
              </w:rPr>
              <w:t>Criterio</w:t>
            </w:r>
          </w:p>
        </w:tc>
        <w:tc>
          <w:tcPr>
            <w:tcW w:w="4976" w:type="dxa"/>
            <w:tcBorders>
              <w:top w:val="single" w:sz="4" w:space="0" w:color="000000"/>
              <w:left w:val="nil"/>
              <w:bottom w:val="single" w:sz="4" w:space="0" w:color="000000"/>
              <w:right w:val="single" w:sz="4" w:space="0" w:color="000000"/>
            </w:tcBorders>
            <w:shd w:val="clear" w:color="auto" w:fill="17365D"/>
            <w:vAlign w:val="center"/>
          </w:tcPr>
          <w:p w:rsidR="00C2502C" w:rsidRDefault="00C2502C" w:rsidP="00E76528">
            <w:pPr>
              <w:jc w:val="center"/>
              <w:rPr>
                <w:color w:val="FFFFFF"/>
                <w:sz w:val="20"/>
                <w:szCs w:val="20"/>
              </w:rPr>
            </w:pPr>
            <w:r>
              <w:rPr>
                <w:color w:val="FFFFFF"/>
                <w:sz w:val="20"/>
                <w:szCs w:val="20"/>
              </w:rPr>
              <w:t>Rúbrica</w:t>
            </w:r>
          </w:p>
        </w:tc>
        <w:tc>
          <w:tcPr>
            <w:tcW w:w="1134" w:type="dxa"/>
            <w:tcBorders>
              <w:top w:val="single" w:sz="4" w:space="0" w:color="000000"/>
              <w:left w:val="nil"/>
              <w:bottom w:val="single" w:sz="4" w:space="0" w:color="000000"/>
              <w:right w:val="single" w:sz="4" w:space="0" w:color="000000"/>
            </w:tcBorders>
            <w:shd w:val="clear" w:color="auto" w:fill="17365D"/>
            <w:vAlign w:val="center"/>
          </w:tcPr>
          <w:p w:rsidR="00C2502C" w:rsidRDefault="00C2502C" w:rsidP="00E76528">
            <w:pPr>
              <w:jc w:val="center"/>
              <w:rPr>
                <w:color w:val="FFFFFF"/>
                <w:sz w:val="20"/>
                <w:szCs w:val="20"/>
              </w:rPr>
            </w:pPr>
            <w:r>
              <w:rPr>
                <w:color w:val="FFFFFF"/>
                <w:sz w:val="20"/>
                <w:szCs w:val="20"/>
              </w:rPr>
              <w:t>Nota</w:t>
            </w:r>
          </w:p>
        </w:tc>
        <w:tc>
          <w:tcPr>
            <w:tcW w:w="1133" w:type="dxa"/>
            <w:tcBorders>
              <w:top w:val="single" w:sz="4" w:space="0" w:color="000000"/>
              <w:left w:val="nil"/>
              <w:bottom w:val="single" w:sz="4" w:space="0" w:color="000000"/>
              <w:right w:val="single" w:sz="4" w:space="0" w:color="000000"/>
            </w:tcBorders>
            <w:shd w:val="clear" w:color="auto" w:fill="17365D"/>
            <w:vAlign w:val="center"/>
          </w:tcPr>
          <w:p w:rsidR="00C2502C" w:rsidRDefault="00C2502C" w:rsidP="00E76528">
            <w:pPr>
              <w:jc w:val="center"/>
              <w:rPr>
                <w:color w:val="FFFFFF"/>
                <w:sz w:val="20"/>
                <w:szCs w:val="20"/>
              </w:rPr>
            </w:pPr>
            <w:r>
              <w:rPr>
                <w:color w:val="FFFFFF"/>
                <w:sz w:val="20"/>
                <w:szCs w:val="20"/>
              </w:rPr>
              <w:t>Ponderación Criterio</w:t>
            </w:r>
          </w:p>
        </w:tc>
      </w:tr>
      <w:tr w:rsidR="00C2502C" w:rsidTr="002C2088">
        <w:trPr>
          <w:trHeight w:val="689"/>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1</w:t>
            </w:r>
          </w:p>
        </w:tc>
        <w:tc>
          <w:tcPr>
            <w:tcW w:w="2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 xml:space="preserve">Presentación del/la </w:t>
            </w:r>
          </w:p>
          <w:p w:rsidR="00C2502C" w:rsidRDefault="00C2502C" w:rsidP="00E76528">
            <w:pPr>
              <w:jc w:val="center"/>
              <w:rPr>
                <w:color w:val="000000"/>
                <w:sz w:val="20"/>
                <w:szCs w:val="20"/>
              </w:rPr>
            </w:pPr>
            <w:r>
              <w:rPr>
                <w:color w:val="000000"/>
                <w:sz w:val="20"/>
                <w:szCs w:val="20"/>
              </w:rPr>
              <w:t>Emprendedor/a</w:t>
            </w:r>
          </w:p>
        </w:tc>
        <w:tc>
          <w:tcPr>
            <w:tcW w:w="4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both"/>
              <w:rPr>
                <w:color w:val="000000"/>
                <w:sz w:val="18"/>
                <w:szCs w:val="18"/>
              </w:rPr>
            </w:pPr>
            <w:r>
              <w:rPr>
                <w:color w:val="000000"/>
                <w:sz w:val="18"/>
                <w:szCs w:val="18"/>
              </w:rPr>
              <w:t>El/la emprendedor/a se presenta, mencionando tanto su nombre, como el emprendimiento que representa y su respectivo cargo en él.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7</w:t>
            </w:r>
          </w:p>
        </w:tc>
        <w:tc>
          <w:tcPr>
            <w:tcW w:w="1133" w:type="dxa"/>
            <w:vMerge w:val="restart"/>
            <w:tcBorders>
              <w:top w:val="nil"/>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15%</w:t>
            </w:r>
          </w:p>
        </w:tc>
      </w:tr>
      <w:tr w:rsidR="00C2502C" w:rsidTr="002C2088">
        <w:trPr>
          <w:trHeight w:val="712"/>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both"/>
              <w:rPr>
                <w:color w:val="000000"/>
                <w:sz w:val="18"/>
                <w:szCs w:val="18"/>
              </w:rPr>
            </w:pPr>
            <w:r>
              <w:rPr>
                <w:color w:val="000000"/>
                <w:sz w:val="18"/>
                <w:szCs w:val="18"/>
              </w:rPr>
              <w:t>El/la emprendedor/a se presenta por su nombre, pero no hace mención al emprendimiento que representa, ni el cargo que tiene en éste.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5</w:t>
            </w:r>
          </w:p>
        </w:tc>
        <w:tc>
          <w:tcPr>
            <w:tcW w:w="1133" w:type="dxa"/>
            <w:vMerge/>
            <w:tcBorders>
              <w:top w:val="nil"/>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r>
      <w:tr w:rsidR="00C2502C" w:rsidTr="002C2088">
        <w:trPr>
          <w:trHeight w:val="567"/>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both"/>
              <w:rPr>
                <w:color w:val="000000"/>
                <w:sz w:val="18"/>
                <w:szCs w:val="18"/>
              </w:rPr>
            </w:pPr>
            <w:r>
              <w:rPr>
                <w:color w:val="000000"/>
                <w:sz w:val="18"/>
                <w:szCs w:val="18"/>
              </w:rPr>
              <w:t>El/la emprendedor/a no hace mención a su nombre, solo al emprendimiento que representa.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3</w:t>
            </w:r>
          </w:p>
        </w:tc>
        <w:tc>
          <w:tcPr>
            <w:tcW w:w="1133" w:type="dxa"/>
            <w:vMerge/>
            <w:tcBorders>
              <w:top w:val="nil"/>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r>
      <w:tr w:rsidR="00C2502C" w:rsidTr="002C2088">
        <w:trPr>
          <w:trHeight w:val="39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4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both"/>
              <w:rPr>
                <w:color w:val="000000"/>
                <w:sz w:val="18"/>
                <w:szCs w:val="18"/>
              </w:rPr>
            </w:pPr>
            <w:r>
              <w:rPr>
                <w:sz w:val="18"/>
                <w:szCs w:val="18"/>
              </w:rPr>
              <w:t>El/la emprendedor/a no se presenta ni hace mención a su emprendimiento.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1</w:t>
            </w:r>
          </w:p>
        </w:tc>
        <w:tc>
          <w:tcPr>
            <w:tcW w:w="1133" w:type="dxa"/>
            <w:vMerge/>
            <w:tcBorders>
              <w:top w:val="nil"/>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r>
      <w:tr w:rsidR="00C2502C" w:rsidTr="002C2088">
        <w:trPr>
          <w:trHeight w:val="600"/>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2</w:t>
            </w:r>
          </w:p>
        </w:tc>
        <w:tc>
          <w:tcPr>
            <w:tcW w:w="2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sz w:val="20"/>
                <w:szCs w:val="20"/>
              </w:rPr>
            </w:pPr>
            <w:r>
              <w:rPr>
                <w:sz w:val="20"/>
                <w:szCs w:val="20"/>
              </w:rPr>
              <w:t>Descripción de la problemática de Negocio a resolver y potenciales clientes</w:t>
            </w:r>
          </w:p>
          <w:p w:rsidR="00C2502C" w:rsidRDefault="00C2502C" w:rsidP="00E76528">
            <w:pPr>
              <w:jc w:val="center"/>
              <w:rPr>
                <w:sz w:val="20"/>
                <w:szCs w:val="20"/>
              </w:rPr>
            </w:pPr>
          </w:p>
          <w:p w:rsidR="00C2502C" w:rsidRDefault="00C2502C" w:rsidP="00E76528">
            <w:pPr>
              <w:jc w:val="center"/>
              <w:rPr>
                <w:i/>
                <w:sz w:val="18"/>
                <w:szCs w:val="18"/>
              </w:rPr>
            </w:pPr>
            <w:r>
              <w:rPr>
                <w:i/>
                <w:sz w:val="18"/>
                <w:szCs w:val="18"/>
                <w:u w:val="single"/>
              </w:rPr>
              <w:t>Problemática de negocio</w:t>
            </w:r>
            <w:r>
              <w:rPr>
                <w:i/>
                <w:sz w:val="18"/>
                <w:szCs w:val="18"/>
              </w:rPr>
              <w:t>: se refiere a una necesidad colectiva a resolver, y no a la necesidad de carácter personal de la postulante.</w:t>
            </w:r>
          </w:p>
          <w:p w:rsidR="00C2502C" w:rsidRDefault="00C2502C" w:rsidP="00E76528">
            <w:pPr>
              <w:jc w:val="center"/>
              <w:rPr>
                <w:sz w:val="20"/>
                <w:szCs w:val="20"/>
              </w:rPr>
            </w:pPr>
          </w:p>
        </w:tc>
        <w:tc>
          <w:tcPr>
            <w:tcW w:w="4976" w:type="dxa"/>
            <w:tcBorders>
              <w:top w:val="single" w:sz="4" w:space="0" w:color="000000"/>
              <w:left w:val="nil"/>
              <w:bottom w:val="single" w:sz="4" w:space="0" w:color="000000"/>
              <w:right w:val="single" w:sz="4" w:space="0" w:color="000000"/>
            </w:tcBorders>
            <w:shd w:val="clear" w:color="auto" w:fill="auto"/>
            <w:vAlign w:val="center"/>
          </w:tcPr>
          <w:p w:rsidR="00C2502C" w:rsidRDefault="00C2502C" w:rsidP="00E76528">
            <w:pPr>
              <w:jc w:val="both"/>
              <w:rPr>
                <w:sz w:val="18"/>
                <w:szCs w:val="18"/>
              </w:rPr>
            </w:pPr>
            <w:r>
              <w:rPr>
                <w:sz w:val="18"/>
                <w:szCs w:val="18"/>
              </w:rPr>
              <w:t>El/la emprendedor/a describe el problema de negocio que resuelve con su proyecto y a qué clientes está dirigido. Se apoya además en estadísticas.</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7</w:t>
            </w:r>
          </w:p>
        </w:tc>
        <w:tc>
          <w:tcPr>
            <w:tcW w:w="1133" w:type="dxa"/>
            <w:vMerge w:val="restart"/>
            <w:tcBorders>
              <w:top w:val="single" w:sz="4" w:space="0" w:color="000000"/>
              <w:left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30%</w:t>
            </w:r>
          </w:p>
        </w:tc>
      </w:tr>
      <w:tr w:rsidR="00C2502C" w:rsidTr="002C2088">
        <w:trPr>
          <w:trHeight w:val="60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4976" w:type="dxa"/>
            <w:tcBorders>
              <w:top w:val="nil"/>
              <w:left w:val="nil"/>
              <w:bottom w:val="single" w:sz="4" w:space="0" w:color="000000"/>
              <w:right w:val="single" w:sz="4" w:space="0" w:color="000000"/>
            </w:tcBorders>
            <w:shd w:val="clear" w:color="auto" w:fill="auto"/>
            <w:vAlign w:val="center"/>
          </w:tcPr>
          <w:p w:rsidR="00C2502C" w:rsidRDefault="00C2502C" w:rsidP="00E76528">
            <w:pPr>
              <w:jc w:val="both"/>
              <w:rPr>
                <w:sz w:val="18"/>
                <w:szCs w:val="18"/>
              </w:rPr>
            </w:pPr>
            <w:r>
              <w:rPr>
                <w:sz w:val="18"/>
                <w:szCs w:val="18"/>
              </w:rPr>
              <w:t>El/la emprendedor/a describe el problema de negocio que resuelve con su proyecto y a qué clientes está dirigido, pero no se apoya en estadísticas.</w:t>
            </w:r>
          </w:p>
        </w:tc>
        <w:tc>
          <w:tcPr>
            <w:tcW w:w="1134" w:type="dxa"/>
            <w:tcBorders>
              <w:top w:val="nil"/>
              <w:left w:val="nil"/>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5</w:t>
            </w:r>
          </w:p>
        </w:tc>
        <w:tc>
          <w:tcPr>
            <w:tcW w:w="1133" w:type="dxa"/>
            <w:vMerge/>
            <w:tcBorders>
              <w:top w:val="single" w:sz="4" w:space="0" w:color="000000"/>
              <w:left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r>
      <w:tr w:rsidR="00C2502C" w:rsidTr="002C2088">
        <w:trPr>
          <w:trHeight w:val="485"/>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4976" w:type="dxa"/>
            <w:tcBorders>
              <w:top w:val="nil"/>
              <w:left w:val="nil"/>
              <w:bottom w:val="single" w:sz="4" w:space="0" w:color="000000"/>
              <w:right w:val="single" w:sz="4" w:space="0" w:color="000000"/>
            </w:tcBorders>
            <w:shd w:val="clear" w:color="auto" w:fill="auto"/>
            <w:vAlign w:val="center"/>
          </w:tcPr>
          <w:p w:rsidR="00C2502C" w:rsidRDefault="00C2502C" w:rsidP="00E76528">
            <w:pPr>
              <w:jc w:val="both"/>
              <w:rPr>
                <w:sz w:val="18"/>
                <w:szCs w:val="18"/>
              </w:rPr>
            </w:pPr>
            <w:r>
              <w:rPr>
                <w:sz w:val="18"/>
                <w:szCs w:val="18"/>
              </w:rPr>
              <w:t>El/la emprendedor/a solo describe el problema, sin identificar a quién está dirigido; o solo hace mención a potenciales clientes.</w:t>
            </w:r>
          </w:p>
        </w:tc>
        <w:tc>
          <w:tcPr>
            <w:tcW w:w="1134" w:type="dxa"/>
            <w:tcBorders>
              <w:top w:val="nil"/>
              <w:left w:val="nil"/>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3</w:t>
            </w:r>
          </w:p>
        </w:tc>
        <w:tc>
          <w:tcPr>
            <w:tcW w:w="1133" w:type="dxa"/>
            <w:vMerge/>
            <w:tcBorders>
              <w:top w:val="single" w:sz="4" w:space="0" w:color="000000"/>
              <w:left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r>
      <w:tr w:rsidR="00C2502C" w:rsidTr="002C2088">
        <w:trPr>
          <w:trHeight w:val="30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4976" w:type="dxa"/>
            <w:tcBorders>
              <w:top w:val="nil"/>
              <w:left w:val="nil"/>
              <w:bottom w:val="single" w:sz="4" w:space="0" w:color="000000"/>
              <w:right w:val="single" w:sz="4" w:space="0" w:color="000000"/>
            </w:tcBorders>
            <w:shd w:val="clear" w:color="auto" w:fill="auto"/>
            <w:vAlign w:val="center"/>
          </w:tcPr>
          <w:p w:rsidR="00C2502C" w:rsidRDefault="00C2502C" w:rsidP="00E76528">
            <w:pPr>
              <w:jc w:val="both"/>
              <w:rPr>
                <w:sz w:val="18"/>
                <w:szCs w:val="18"/>
              </w:rPr>
            </w:pPr>
            <w:r>
              <w:rPr>
                <w:sz w:val="18"/>
                <w:szCs w:val="18"/>
              </w:rPr>
              <w:t>El/la emprendedor/a no describe el problema de negocio ni a qué clientes está dirigido.</w:t>
            </w:r>
          </w:p>
        </w:tc>
        <w:tc>
          <w:tcPr>
            <w:tcW w:w="1134" w:type="dxa"/>
            <w:tcBorders>
              <w:top w:val="nil"/>
              <w:left w:val="nil"/>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1</w:t>
            </w:r>
          </w:p>
        </w:tc>
        <w:tc>
          <w:tcPr>
            <w:tcW w:w="1133" w:type="dxa"/>
            <w:vMerge/>
            <w:tcBorders>
              <w:top w:val="single" w:sz="4" w:space="0" w:color="000000"/>
              <w:left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r>
      <w:tr w:rsidR="00C2502C" w:rsidTr="002C2088">
        <w:trPr>
          <w:trHeight w:val="600"/>
          <w:jc w:val="center"/>
        </w:trPr>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3</w:t>
            </w:r>
          </w:p>
        </w:tc>
        <w:tc>
          <w:tcPr>
            <w:tcW w:w="2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pBdr>
                <w:bottom w:val="single" w:sz="4" w:space="1" w:color="000000"/>
              </w:pBdr>
              <w:jc w:val="center"/>
              <w:rPr>
                <w:color w:val="000000"/>
                <w:sz w:val="20"/>
                <w:szCs w:val="20"/>
              </w:rPr>
            </w:pPr>
            <w:r>
              <w:rPr>
                <w:color w:val="000000"/>
                <w:sz w:val="20"/>
                <w:szCs w:val="20"/>
              </w:rPr>
              <w:t>Descripción de la solución, oferta de valor y elementos que diferencian</w:t>
            </w:r>
          </w:p>
          <w:p w:rsidR="00C2502C" w:rsidRDefault="00C2502C" w:rsidP="00E76528">
            <w:pPr>
              <w:pBdr>
                <w:bottom w:val="single" w:sz="4" w:space="1" w:color="000000"/>
              </w:pBdr>
              <w:jc w:val="center"/>
              <w:rPr>
                <w:color w:val="000000"/>
                <w:sz w:val="20"/>
                <w:szCs w:val="20"/>
              </w:rPr>
            </w:pPr>
          </w:p>
          <w:p w:rsidR="00C2502C" w:rsidRDefault="00C2502C" w:rsidP="00E76528">
            <w:pPr>
              <w:pBdr>
                <w:bottom w:val="single" w:sz="4" w:space="1" w:color="000000"/>
              </w:pBdr>
              <w:jc w:val="center"/>
              <w:rPr>
                <w:color w:val="000000"/>
                <w:sz w:val="18"/>
                <w:szCs w:val="18"/>
              </w:rPr>
            </w:pPr>
            <w:r>
              <w:rPr>
                <w:i/>
                <w:sz w:val="18"/>
                <w:szCs w:val="18"/>
                <w:u w:val="single"/>
              </w:rPr>
              <w:lastRenderedPageBreak/>
              <w:t>Elemento diferenciador u Oferta de Valor</w:t>
            </w:r>
            <w:r>
              <w:rPr>
                <w:i/>
                <w:sz w:val="18"/>
                <w:szCs w:val="18"/>
              </w:rPr>
              <w:t>: Elemento que ayuda a elegir un producto o servicio por sobre otro de similares características.</w:t>
            </w:r>
          </w:p>
        </w:tc>
        <w:tc>
          <w:tcPr>
            <w:tcW w:w="4976" w:type="dxa"/>
            <w:tcBorders>
              <w:top w:val="nil"/>
              <w:left w:val="nil"/>
              <w:bottom w:val="single" w:sz="4" w:space="0" w:color="000000"/>
              <w:right w:val="single" w:sz="4" w:space="0" w:color="000000"/>
            </w:tcBorders>
            <w:shd w:val="clear" w:color="auto" w:fill="auto"/>
            <w:vAlign w:val="center"/>
          </w:tcPr>
          <w:p w:rsidR="00C2502C" w:rsidRDefault="00C2502C" w:rsidP="00E76528">
            <w:pPr>
              <w:jc w:val="both"/>
              <w:rPr>
                <w:sz w:val="18"/>
                <w:szCs w:val="18"/>
              </w:rPr>
            </w:pPr>
            <w:r>
              <w:rPr>
                <w:sz w:val="18"/>
                <w:szCs w:val="18"/>
              </w:rPr>
              <w:lastRenderedPageBreak/>
              <w:t>El/la emprendedor/a describe la solución propuesta a la problemática de negocio, mencionando elementos diferenciadores de su oferta de valor.</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7</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40%</w:t>
            </w:r>
          </w:p>
        </w:tc>
      </w:tr>
      <w:tr w:rsidR="00C2502C" w:rsidTr="002C2088">
        <w:trPr>
          <w:trHeight w:val="60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4976" w:type="dxa"/>
            <w:tcBorders>
              <w:top w:val="nil"/>
              <w:left w:val="nil"/>
              <w:bottom w:val="single" w:sz="4" w:space="0" w:color="000000"/>
              <w:right w:val="single" w:sz="4" w:space="0" w:color="000000"/>
            </w:tcBorders>
            <w:shd w:val="clear" w:color="auto" w:fill="auto"/>
            <w:vAlign w:val="center"/>
          </w:tcPr>
          <w:p w:rsidR="00C2502C" w:rsidRDefault="00C2502C" w:rsidP="00E76528">
            <w:pPr>
              <w:jc w:val="both"/>
              <w:rPr>
                <w:sz w:val="18"/>
                <w:szCs w:val="18"/>
              </w:rPr>
            </w:pPr>
            <w:r>
              <w:rPr>
                <w:sz w:val="18"/>
                <w:szCs w:val="18"/>
              </w:rPr>
              <w:t>El/la emprendedor/a describe la solución propuesta a la problemática de negocio, sin mencionar elementos diferenciadores de su oferta de valor.</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5</w:t>
            </w: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r>
      <w:tr w:rsidR="00C2502C" w:rsidTr="002C2088">
        <w:trPr>
          <w:trHeight w:val="679"/>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4976" w:type="dxa"/>
            <w:tcBorders>
              <w:top w:val="nil"/>
              <w:left w:val="nil"/>
              <w:bottom w:val="single" w:sz="4" w:space="0" w:color="000000"/>
              <w:right w:val="single" w:sz="4" w:space="0" w:color="000000"/>
            </w:tcBorders>
            <w:shd w:val="clear" w:color="auto" w:fill="auto"/>
            <w:vAlign w:val="center"/>
          </w:tcPr>
          <w:p w:rsidR="00C2502C" w:rsidRDefault="00C2502C" w:rsidP="00E76528">
            <w:pPr>
              <w:jc w:val="both"/>
              <w:rPr>
                <w:color w:val="000000"/>
                <w:sz w:val="18"/>
                <w:szCs w:val="18"/>
              </w:rPr>
            </w:pPr>
            <w:r>
              <w:rPr>
                <w:color w:val="000000"/>
                <w:sz w:val="18"/>
                <w:szCs w:val="18"/>
              </w:rPr>
              <w:t>El/la emprendedor/a solo describe su oferta de valor, sin hablar de la solución a la cual está dirigida.</w:t>
            </w:r>
          </w:p>
        </w:tc>
        <w:tc>
          <w:tcPr>
            <w:tcW w:w="1134" w:type="dxa"/>
            <w:tcBorders>
              <w:top w:val="nil"/>
              <w:left w:val="nil"/>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3</w:t>
            </w: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r>
      <w:tr w:rsidR="00C2502C" w:rsidTr="002C2088">
        <w:trPr>
          <w:trHeight w:val="300"/>
          <w:jc w:val="center"/>
        </w:trPr>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2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c>
          <w:tcPr>
            <w:tcW w:w="4976" w:type="dxa"/>
            <w:tcBorders>
              <w:top w:val="nil"/>
              <w:left w:val="nil"/>
              <w:bottom w:val="single" w:sz="4" w:space="0" w:color="000000"/>
              <w:right w:val="single" w:sz="4" w:space="0" w:color="000000"/>
            </w:tcBorders>
            <w:shd w:val="clear" w:color="auto" w:fill="auto"/>
            <w:vAlign w:val="center"/>
          </w:tcPr>
          <w:p w:rsidR="00C2502C" w:rsidRDefault="00C2502C" w:rsidP="00E76528">
            <w:pPr>
              <w:jc w:val="both"/>
              <w:rPr>
                <w:color w:val="000000"/>
                <w:sz w:val="18"/>
                <w:szCs w:val="18"/>
              </w:rPr>
            </w:pPr>
            <w:r>
              <w:rPr>
                <w:color w:val="000000"/>
                <w:sz w:val="18"/>
                <w:szCs w:val="18"/>
              </w:rPr>
              <w:t>El/la emprendedor/a no describe solución ni oferta de valor.</w:t>
            </w:r>
          </w:p>
        </w:tc>
        <w:tc>
          <w:tcPr>
            <w:tcW w:w="1134" w:type="dxa"/>
            <w:tcBorders>
              <w:top w:val="nil"/>
              <w:left w:val="nil"/>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1</w:t>
            </w: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widowControl w:val="0"/>
              <w:pBdr>
                <w:top w:val="nil"/>
                <w:left w:val="nil"/>
                <w:bottom w:val="nil"/>
                <w:right w:val="nil"/>
                <w:between w:val="nil"/>
              </w:pBdr>
              <w:spacing w:line="276" w:lineRule="auto"/>
              <w:rPr>
                <w:color w:val="000000"/>
                <w:sz w:val="20"/>
                <w:szCs w:val="20"/>
              </w:rPr>
            </w:pPr>
          </w:p>
        </w:tc>
      </w:tr>
      <w:tr w:rsidR="00C2502C" w:rsidTr="002C2088">
        <w:trPr>
          <w:trHeight w:val="1479"/>
          <w:jc w:val="center"/>
        </w:trPr>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4</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Evaluación Global del Video Pitch</w:t>
            </w:r>
          </w:p>
        </w:tc>
        <w:tc>
          <w:tcPr>
            <w:tcW w:w="4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both"/>
              <w:rPr>
                <w:color w:val="000000"/>
                <w:sz w:val="18"/>
                <w:szCs w:val="18"/>
              </w:rPr>
            </w:pPr>
            <w:r>
              <w:rPr>
                <w:color w:val="000000"/>
                <w:sz w:val="18"/>
                <w:szCs w:val="18"/>
              </w:rPr>
              <w:t>En este ítem se evaluará la claridad en el relato, la efectividad en el uso del tiempo asignado, la coherencia con el formulario (</w:t>
            </w:r>
            <w:proofErr w:type="spellStart"/>
            <w:r>
              <w:rPr>
                <w:color w:val="000000"/>
                <w:sz w:val="18"/>
                <w:szCs w:val="18"/>
              </w:rPr>
              <w:t>Canvas</w:t>
            </w:r>
            <w:proofErr w:type="spellEnd"/>
            <w:r>
              <w:rPr>
                <w:color w:val="000000"/>
                <w:sz w:val="18"/>
                <w:szCs w:val="18"/>
              </w:rPr>
              <w:t>), la convicción del/la emprendedor/a, así como elementos innovadores de la presentación, como mostrar su/s producto/s o servicio/s, que se apoyen de material didáctico, que busquen formas diferentes de presentarse haciendo más atractivo (enganche) el discurso, etc. El puntaje será entregado por el o la evaluador/a en función a lo visto en el video, considerando una escala del 1 al 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sz w:val="20"/>
                <w:szCs w:val="20"/>
              </w:rPr>
              <w:t>Nota del 1 al 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502C" w:rsidRDefault="00C2502C" w:rsidP="00E76528">
            <w:pPr>
              <w:jc w:val="center"/>
              <w:rPr>
                <w:color w:val="000000"/>
                <w:sz w:val="20"/>
                <w:szCs w:val="20"/>
              </w:rPr>
            </w:pPr>
            <w:r>
              <w:rPr>
                <w:color w:val="000000"/>
                <w:sz w:val="20"/>
                <w:szCs w:val="20"/>
              </w:rPr>
              <w:t>15%</w:t>
            </w:r>
          </w:p>
        </w:tc>
      </w:tr>
    </w:tbl>
    <w:p w:rsidR="00C2502C" w:rsidRDefault="00C2502C" w:rsidP="00C2502C">
      <w:pPr>
        <w:rPr>
          <w:b/>
        </w:rPr>
      </w:pPr>
    </w:p>
    <w:p w:rsidR="00C2502C" w:rsidRDefault="00C2502C" w:rsidP="00C2502C">
      <w:pPr>
        <w:rPr>
          <w:b/>
        </w:rPr>
      </w:pPr>
    </w:p>
    <w:p w:rsidR="00C2502C" w:rsidRDefault="00123A33" w:rsidP="00C2502C">
      <w:pPr>
        <w:rPr>
          <w:b/>
        </w:rPr>
      </w:pPr>
      <w:r w:rsidRPr="00123A33">
        <w:rPr>
          <w:b/>
          <w:u w:val="single"/>
        </w:rPr>
        <w:t>Donde dice</w:t>
      </w:r>
      <w:r>
        <w:rPr>
          <w:b/>
        </w:rPr>
        <w:t xml:space="preserve">: </w:t>
      </w:r>
    </w:p>
    <w:p w:rsidR="00C2502C" w:rsidRDefault="00C2502C" w:rsidP="00C2502C">
      <w:pPr>
        <w:rPr>
          <w:b/>
        </w:rPr>
      </w:pPr>
    </w:p>
    <w:p w:rsidR="00123A33" w:rsidRDefault="00123A33" w:rsidP="00123A33">
      <w:pPr>
        <w:jc w:val="center"/>
        <w:rPr>
          <w:b/>
        </w:rPr>
      </w:pPr>
      <w:r>
        <w:rPr>
          <w:b/>
        </w:rPr>
        <w:t>ANEXO N° 7</w:t>
      </w:r>
    </w:p>
    <w:p w:rsidR="00123A33" w:rsidRDefault="00123A33" w:rsidP="00123A33">
      <w:pPr>
        <w:jc w:val="center"/>
        <w:rPr>
          <w:b/>
          <w:color w:val="000000"/>
        </w:rPr>
      </w:pPr>
      <w:r>
        <w:rPr>
          <w:b/>
          <w:color w:val="000000"/>
        </w:rPr>
        <w:t xml:space="preserve">CRITERIOS DE EVALUACIÓN TERRENO </w:t>
      </w:r>
    </w:p>
    <w:p w:rsidR="00123A33" w:rsidRDefault="00123A33" w:rsidP="00123A33">
      <w:pPr>
        <w:jc w:val="center"/>
        <w:rPr>
          <w:b/>
          <w:color w:val="000000"/>
        </w:rPr>
      </w:pPr>
      <w:r>
        <w:rPr>
          <w:b/>
        </w:rPr>
        <w:t>CAPITAL SEMILLA EMPRENDE ZONA DE REZAGO ENTRE LOS ANDES Y NAHUELBUTA 2024</w:t>
      </w:r>
    </w:p>
    <w:p w:rsidR="00123A33" w:rsidRDefault="00123A33" w:rsidP="00123A33">
      <w:pPr>
        <w:rPr>
          <w:b/>
          <w:sz w:val="28"/>
          <w:szCs w:val="28"/>
        </w:rPr>
      </w:pPr>
    </w:p>
    <w:p w:rsidR="00123A33" w:rsidRDefault="00123A33" w:rsidP="00123A33">
      <w:pPr>
        <w:jc w:val="center"/>
        <w:rPr>
          <w:b/>
        </w:rPr>
      </w:pPr>
      <w:r>
        <w:rPr>
          <w:b/>
        </w:rPr>
        <w:t xml:space="preserve">Para efectos del registro electrónico de la Evaluación de Terreno: el/la postulante que renuncia y/o no se presenta a la actividad en el lugar y/o forma definido por la Dirección Regional de </w:t>
      </w:r>
      <w:proofErr w:type="spellStart"/>
      <w:r>
        <w:rPr>
          <w:b/>
        </w:rPr>
        <w:t>Sercotec</w:t>
      </w:r>
      <w:proofErr w:type="spellEnd"/>
      <w:r>
        <w:rPr>
          <w:b/>
        </w:rPr>
        <w:t xml:space="preserve"> y/o no cumple con las condiciones señaladas en Bases de Convocatoria tendrá Nota 0, y quedará fuera del proceso de la convocatoria.</w:t>
      </w:r>
    </w:p>
    <w:p w:rsidR="00123A33" w:rsidRDefault="00123A33" w:rsidP="00123A33">
      <w:pPr>
        <w:rPr>
          <w:b/>
        </w:rPr>
      </w:pPr>
    </w:p>
    <w:p w:rsidR="00123A33" w:rsidRDefault="00123A33" w:rsidP="00123A33">
      <w:r>
        <w:t>Esta evaluación se lleva a cabo en base al siguiente detalle:</w:t>
      </w:r>
    </w:p>
    <w:p w:rsidR="00FD2E09" w:rsidRDefault="00FD2E09" w:rsidP="00123A33">
      <w:pPr>
        <w:rPr>
          <w:b/>
        </w:rPr>
      </w:pPr>
    </w:p>
    <w:tbl>
      <w:tblPr>
        <w:tblW w:w="1076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4961"/>
        <w:gridCol w:w="992"/>
        <w:gridCol w:w="1417"/>
        <w:gridCol w:w="708"/>
      </w:tblGrid>
      <w:tr w:rsidR="00123A33" w:rsidTr="00123A33">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123A33" w:rsidRDefault="00123A33" w:rsidP="00E76528">
            <w:pPr>
              <w:jc w:val="center"/>
              <w:rPr>
                <w:b/>
                <w:sz w:val="20"/>
                <w:szCs w:val="20"/>
              </w:rPr>
            </w:pPr>
            <w:r>
              <w:rPr>
                <w:b/>
                <w:sz w:val="20"/>
                <w:szCs w:val="20"/>
              </w:rPr>
              <w:t>Criterio</w:t>
            </w:r>
          </w:p>
        </w:tc>
        <w:tc>
          <w:tcPr>
            <w:tcW w:w="496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123A33" w:rsidRDefault="00123A33" w:rsidP="00E76528">
            <w:pPr>
              <w:jc w:val="center"/>
              <w:rPr>
                <w:b/>
                <w:sz w:val="20"/>
                <w:szCs w:val="20"/>
              </w:rPr>
            </w:pPr>
            <w:r>
              <w:rPr>
                <w:b/>
                <w:sz w:val="20"/>
                <w:szCs w:val="20"/>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123A33" w:rsidRDefault="00123A33" w:rsidP="00E76528">
            <w:pPr>
              <w:jc w:val="center"/>
              <w:rPr>
                <w:b/>
                <w:sz w:val="20"/>
                <w:szCs w:val="20"/>
              </w:rPr>
            </w:pPr>
            <w:r>
              <w:rPr>
                <w:b/>
                <w:sz w:val="20"/>
                <w:szCs w:val="20"/>
              </w:rPr>
              <w:t>Nota</w:t>
            </w:r>
          </w:p>
        </w:tc>
        <w:tc>
          <w:tcPr>
            <w:tcW w:w="1417" w:type="dxa"/>
            <w:tcBorders>
              <w:top w:val="single" w:sz="4" w:space="0" w:color="000000"/>
              <w:left w:val="single" w:sz="4" w:space="0" w:color="000000"/>
              <w:bottom w:val="single" w:sz="4" w:space="0" w:color="000000"/>
              <w:right w:val="single" w:sz="4" w:space="0" w:color="000000"/>
            </w:tcBorders>
            <w:shd w:val="clear" w:color="auto" w:fill="17365D"/>
          </w:tcPr>
          <w:p w:rsidR="00123A33" w:rsidRDefault="00123A33" w:rsidP="00E76528">
            <w:pPr>
              <w:jc w:val="center"/>
              <w:rPr>
                <w:b/>
                <w:sz w:val="20"/>
                <w:szCs w:val="20"/>
              </w:rPr>
            </w:pPr>
            <w:r>
              <w:rPr>
                <w:b/>
                <w:sz w:val="20"/>
                <w:szCs w:val="20"/>
              </w:rPr>
              <w:t>Medio</w:t>
            </w:r>
          </w:p>
        </w:tc>
        <w:tc>
          <w:tcPr>
            <w:tcW w:w="708"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123A33" w:rsidRDefault="00123A33" w:rsidP="00E76528">
            <w:pPr>
              <w:jc w:val="center"/>
              <w:rPr>
                <w:b/>
                <w:sz w:val="20"/>
                <w:szCs w:val="20"/>
              </w:rPr>
            </w:pPr>
            <w:r>
              <w:rPr>
                <w:b/>
                <w:sz w:val="20"/>
                <w:szCs w:val="20"/>
              </w:rPr>
              <w:t>Ponderación</w:t>
            </w:r>
          </w:p>
        </w:tc>
      </w:tr>
      <w:tr w:rsidR="00123A33" w:rsidTr="00123A33">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jc w:val="center"/>
              <w:rPr>
                <w:sz w:val="20"/>
                <w:szCs w:val="20"/>
              </w:rPr>
            </w:pPr>
            <w:r>
              <w:rPr>
                <w:color w:val="000000"/>
                <w:sz w:val="20"/>
                <w:szCs w:val="20"/>
              </w:rPr>
              <w:t>Coherencia del proyecto de negocio, en consideración al formulario postulado (</w:t>
            </w:r>
            <w:proofErr w:type="spellStart"/>
            <w:r>
              <w:rPr>
                <w:color w:val="000000"/>
                <w:sz w:val="20"/>
                <w:szCs w:val="20"/>
              </w:rPr>
              <w:t>canvas</w:t>
            </w:r>
            <w:proofErr w:type="spellEnd"/>
            <w:r>
              <w:rPr>
                <w:color w:val="000000"/>
                <w:sz w:val="20"/>
                <w:szCs w:val="20"/>
              </w:rPr>
              <w:t xml:space="preserve"> y video) con el relato del/la emprendedor/a</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jc w:val="both"/>
              <w:rPr>
                <w:sz w:val="18"/>
                <w:szCs w:val="18"/>
              </w:rPr>
            </w:pPr>
            <w:r>
              <w:rPr>
                <w:color w:val="000000"/>
                <w:sz w:val="18"/>
                <w:szCs w:val="18"/>
              </w:rPr>
              <w:t>El/la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iniciales, mercado objetivo, competencia, permisos sectoriales, requisitos normativos y legales necesarios para la operación de su proyecto, por lo que se puede observar un alto nivel de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jc w:val="center"/>
              <w:rPr>
                <w:sz w:val="18"/>
                <w:szCs w:val="18"/>
              </w:rPr>
            </w:pPr>
            <w:r>
              <w:rPr>
                <w:color w:val="000000"/>
                <w:sz w:val="20"/>
                <w:szCs w:val="20"/>
              </w:rPr>
              <w:t>7</w:t>
            </w:r>
          </w:p>
        </w:tc>
        <w:tc>
          <w:tcPr>
            <w:tcW w:w="1417" w:type="dxa"/>
            <w:vMerge w:val="restart"/>
            <w:tcBorders>
              <w:top w:val="single" w:sz="4" w:space="0" w:color="000000"/>
              <w:left w:val="single" w:sz="4" w:space="0" w:color="000000"/>
              <w:right w:val="single" w:sz="4" w:space="0" w:color="000000"/>
            </w:tcBorders>
          </w:tcPr>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rPr>
                <w:sz w:val="18"/>
                <w:szCs w:val="18"/>
              </w:rPr>
            </w:pPr>
          </w:p>
          <w:p w:rsidR="00123A33" w:rsidRDefault="00123A33" w:rsidP="00E76528">
            <w:pPr>
              <w:jc w:val="center"/>
            </w:pPr>
            <w:r>
              <w:rPr>
                <w:sz w:val="18"/>
                <w:szCs w:val="18"/>
              </w:rPr>
              <w:t xml:space="preserve">Testimonio, datos, antecedentes, documentos, certificados y/u observaciones, levantadas </w:t>
            </w:r>
            <w:r>
              <w:rPr>
                <w:sz w:val="18"/>
                <w:szCs w:val="18"/>
              </w:rPr>
              <w:lastRenderedPageBreak/>
              <w:t>durante la actividad, atingentes al potencial negocio.</w:t>
            </w:r>
          </w:p>
          <w:p w:rsidR="00123A33" w:rsidRDefault="00123A33" w:rsidP="00E76528">
            <w:pPr>
              <w:jc w:val="center"/>
              <w:rPr>
                <w:b/>
                <w:sz w:val="20"/>
                <w:szCs w:val="20"/>
              </w:rPr>
            </w:pPr>
          </w:p>
        </w:tc>
        <w:tc>
          <w:tcPr>
            <w:tcW w:w="708" w:type="dxa"/>
            <w:vMerge w:val="restart"/>
            <w:tcBorders>
              <w:top w:val="single" w:sz="4" w:space="0" w:color="000000"/>
              <w:left w:val="single" w:sz="4" w:space="0" w:color="000000"/>
              <w:right w:val="single" w:sz="4" w:space="0" w:color="000000"/>
            </w:tcBorders>
            <w:vAlign w:val="center"/>
          </w:tcPr>
          <w:p w:rsidR="00123A33" w:rsidRDefault="00123A33" w:rsidP="00E76528">
            <w:pPr>
              <w:jc w:val="center"/>
              <w:rPr>
                <w:sz w:val="20"/>
                <w:szCs w:val="20"/>
              </w:rPr>
            </w:pPr>
            <w:r>
              <w:rPr>
                <w:sz w:val="20"/>
                <w:szCs w:val="20"/>
              </w:rPr>
              <w:lastRenderedPageBreak/>
              <w:t>20%</w:t>
            </w:r>
          </w:p>
        </w:tc>
      </w:tr>
      <w:tr w:rsidR="00123A33" w:rsidTr="00123A33">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widowControl w:val="0"/>
              <w:pBdr>
                <w:top w:val="nil"/>
                <w:left w:val="nil"/>
                <w:bottom w:val="nil"/>
                <w:right w:val="nil"/>
                <w:between w:val="nil"/>
              </w:pBdr>
              <w:spacing w:line="276" w:lineRule="auto"/>
              <w:rPr>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jc w:val="both"/>
              <w:rPr>
                <w:sz w:val="18"/>
                <w:szCs w:val="18"/>
              </w:rPr>
            </w:pPr>
            <w:r>
              <w:rPr>
                <w:sz w:val="18"/>
                <w:szCs w:val="18"/>
              </w:rPr>
              <w:t>El/la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iniciales, mercado objetivo, competencia, permisos sectoriales, requisitos normativos y legales necesarios para la operación de su proyecto, por lo que se puede observar una buena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jc w:val="center"/>
              <w:rPr>
                <w:sz w:val="18"/>
                <w:szCs w:val="18"/>
              </w:rPr>
            </w:pPr>
            <w:r>
              <w:rPr>
                <w:sz w:val="20"/>
                <w:szCs w:val="20"/>
              </w:rPr>
              <w:t>5</w:t>
            </w:r>
          </w:p>
        </w:tc>
        <w:tc>
          <w:tcPr>
            <w:tcW w:w="1417" w:type="dxa"/>
            <w:vMerge/>
            <w:tcBorders>
              <w:top w:val="single" w:sz="4" w:space="0" w:color="000000"/>
              <w:left w:val="single" w:sz="4" w:space="0" w:color="000000"/>
              <w:right w:val="single" w:sz="4" w:space="0" w:color="000000"/>
            </w:tcBorders>
          </w:tcPr>
          <w:p w:rsidR="00123A33" w:rsidRDefault="00123A33" w:rsidP="00E76528">
            <w:pPr>
              <w:widowControl w:val="0"/>
              <w:pBdr>
                <w:top w:val="nil"/>
                <w:left w:val="nil"/>
                <w:bottom w:val="nil"/>
                <w:right w:val="nil"/>
                <w:between w:val="nil"/>
              </w:pBdr>
              <w:spacing w:line="276" w:lineRule="auto"/>
              <w:rPr>
                <w:sz w:val="18"/>
                <w:szCs w:val="18"/>
              </w:rPr>
            </w:pPr>
          </w:p>
        </w:tc>
        <w:tc>
          <w:tcPr>
            <w:tcW w:w="708" w:type="dxa"/>
            <w:vMerge/>
            <w:tcBorders>
              <w:top w:val="single" w:sz="4" w:space="0" w:color="000000"/>
              <w:left w:val="single" w:sz="4" w:space="0" w:color="000000"/>
              <w:right w:val="single" w:sz="4" w:space="0" w:color="000000"/>
            </w:tcBorders>
            <w:vAlign w:val="center"/>
          </w:tcPr>
          <w:p w:rsidR="00123A33" w:rsidRDefault="00123A33" w:rsidP="00E76528">
            <w:pPr>
              <w:widowControl w:val="0"/>
              <w:pBdr>
                <w:top w:val="nil"/>
                <w:left w:val="nil"/>
                <w:bottom w:val="nil"/>
                <w:right w:val="nil"/>
                <w:between w:val="nil"/>
              </w:pBdr>
              <w:spacing w:line="276" w:lineRule="auto"/>
              <w:rPr>
                <w:sz w:val="18"/>
                <w:szCs w:val="18"/>
              </w:rPr>
            </w:pPr>
          </w:p>
        </w:tc>
      </w:tr>
      <w:tr w:rsidR="00123A33" w:rsidTr="00123A33">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widowControl w:val="0"/>
              <w:pBdr>
                <w:top w:val="nil"/>
                <w:left w:val="nil"/>
                <w:bottom w:val="nil"/>
                <w:right w:val="nil"/>
                <w:between w:val="nil"/>
              </w:pBdr>
              <w:spacing w:line="276" w:lineRule="auto"/>
              <w:rPr>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jc w:val="both"/>
              <w:rPr>
                <w:sz w:val="18"/>
                <w:szCs w:val="18"/>
              </w:rPr>
            </w:pPr>
            <w:r>
              <w:rPr>
                <w:sz w:val="18"/>
                <w:szCs w:val="18"/>
              </w:rPr>
              <w:t>El/la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iniciales, mercado objetivo, competencia, permisos sectoriales, requisitos normativos y legales necesarios para la operación de su proyecto, por lo que se puede observar una baja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jc w:val="center"/>
              <w:rPr>
                <w:sz w:val="18"/>
                <w:szCs w:val="18"/>
              </w:rPr>
            </w:pPr>
            <w:r>
              <w:rPr>
                <w:sz w:val="20"/>
                <w:szCs w:val="20"/>
              </w:rPr>
              <w:t>3</w:t>
            </w:r>
          </w:p>
        </w:tc>
        <w:tc>
          <w:tcPr>
            <w:tcW w:w="1417" w:type="dxa"/>
            <w:vMerge/>
            <w:tcBorders>
              <w:top w:val="single" w:sz="4" w:space="0" w:color="000000"/>
              <w:left w:val="single" w:sz="4" w:space="0" w:color="000000"/>
              <w:right w:val="single" w:sz="4" w:space="0" w:color="000000"/>
            </w:tcBorders>
          </w:tcPr>
          <w:p w:rsidR="00123A33" w:rsidRDefault="00123A33" w:rsidP="00E76528">
            <w:pPr>
              <w:widowControl w:val="0"/>
              <w:pBdr>
                <w:top w:val="nil"/>
                <w:left w:val="nil"/>
                <w:bottom w:val="nil"/>
                <w:right w:val="nil"/>
                <w:between w:val="nil"/>
              </w:pBdr>
              <w:spacing w:line="276" w:lineRule="auto"/>
              <w:rPr>
                <w:sz w:val="18"/>
                <w:szCs w:val="18"/>
              </w:rPr>
            </w:pPr>
          </w:p>
        </w:tc>
        <w:tc>
          <w:tcPr>
            <w:tcW w:w="708" w:type="dxa"/>
            <w:vMerge/>
            <w:tcBorders>
              <w:top w:val="single" w:sz="4" w:space="0" w:color="000000"/>
              <w:left w:val="single" w:sz="4" w:space="0" w:color="000000"/>
              <w:right w:val="single" w:sz="4" w:space="0" w:color="000000"/>
            </w:tcBorders>
            <w:vAlign w:val="center"/>
          </w:tcPr>
          <w:p w:rsidR="00123A33" w:rsidRDefault="00123A33" w:rsidP="00E76528">
            <w:pPr>
              <w:widowControl w:val="0"/>
              <w:pBdr>
                <w:top w:val="nil"/>
                <w:left w:val="nil"/>
                <w:bottom w:val="nil"/>
                <w:right w:val="nil"/>
                <w:between w:val="nil"/>
              </w:pBdr>
              <w:spacing w:line="276" w:lineRule="auto"/>
              <w:rPr>
                <w:sz w:val="18"/>
                <w:szCs w:val="18"/>
              </w:rPr>
            </w:pPr>
          </w:p>
        </w:tc>
      </w:tr>
      <w:tr w:rsidR="00123A33" w:rsidTr="00123A33">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widowControl w:val="0"/>
              <w:pBdr>
                <w:top w:val="nil"/>
                <w:left w:val="nil"/>
                <w:bottom w:val="nil"/>
                <w:right w:val="nil"/>
                <w:between w:val="nil"/>
              </w:pBdr>
              <w:spacing w:line="276" w:lineRule="auto"/>
              <w:rPr>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jc w:val="both"/>
              <w:rPr>
                <w:sz w:val="18"/>
                <w:szCs w:val="18"/>
              </w:rPr>
            </w:pPr>
            <w:r>
              <w:rPr>
                <w:sz w:val="18"/>
                <w:szCs w:val="18"/>
              </w:rPr>
              <w:t>El/la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elementos mínimos y/o requisitos necesarios para la operación de su proyecto, por lo que se puede observar una nula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A33" w:rsidRDefault="00123A33" w:rsidP="00E76528">
            <w:pPr>
              <w:jc w:val="center"/>
              <w:rPr>
                <w:sz w:val="18"/>
                <w:szCs w:val="18"/>
              </w:rPr>
            </w:pPr>
            <w:r>
              <w:rPr>
                <w:sz w:val="20"/>
                <w:szCs w:val="20"/>
              </w:rPr>
              <w:t>1</w:t>
            </w:r>
          </w:p>
        </w:tc>
        <w:tc>
          <w:tcPr>
            <w:tcW w:w="1417" w:type="dxa"/>
            <w:vMerge/>
            <w:tcBorders>
              <w:top w:val="single" w:sz="4" w:space="0" w:color="000000"/>
              <w:left w:val="single" w:sz="4" w:space="0" w:color="000000"/>
              <w:right w:val="single" w:sz="4" w:space="0" w:color="000000"/>
            </w:tcBorders>
          </w:tcPr>
          <w:p w:rsidR="00123A33" w:rsidRDefault="00123A33" w:rsidP="00E76528">
            <w:pPr>
              <w:widowControl w:val="0"/>
              <w:pBdr>
                <w:top w:val="nil"/>
                <w:left w:val="nil"/>
                <w:bottom w:val="nil"/>
                <w:right w:val="nil"/>
                <w:between w:val="nil"/>
              </w:pBdr>
              <w:spacing w:line="276" w:lineRule="auto"/>
              <w:rPr>
                <w:sz w:val="18"/>
                <w:szCs w:val="18"/>
              </w:rPr>
            </w:pPr>
          </w:p>
        </w:tc>
        <w:tc>
          <w:tcPr>
            <w:tcW w:w="708" w:type="dxa"/>
            <w:vMerge/>
            <w:tcBorders>
              <w:top w:val="single" w:sz="4" w:space="0" w:color="000000"/>
              <w:left w:val="single" w:sz="4" w:space="0" w:color="000000"/>
              <w:right w:val="single" w:sz="4" w:space="0" w:color="000000"/>
            </w:tcBorders>
            <w:vAlign w:val="center"/>
          </w:tcPr>
          <w:p w:rsidR="00123A33" w:rsidRDefault="00123A33" w:rsidP="00E76528">
            <w:pPr>
              <w:widowControl w:val="0"/>
              <w:pBdr>
                <w:top w:val="nil"/>
                <w:left w:val="nil"/>
                <w:bottom w:val="nil"/>
                <w:right w:val="nil"/>
                <w:between w:val="nil"/>
              </w:pBdr>
              <w:spacing w:line="276" w:lineRule="auto"/>
              <w:rPr>
                <w:sz w:val="18"/>
                <w:szCs w:val="18"/>
              </w:rPr>
            </w:pPr>
          </w:p>
        </w:tc>
      </w:tr>
    </w:tbl>
    <w:p w:rsidR="00C2502C" w:rsidRDefault="00C2502C" w:rsidP="00C2502C">
      <w:pPr>
        <w:rPr>
          <w:b/>
        </w:rPr>
      </w:pPr>
    </w:p>
    <w:p w:rsidR="00C2502C" w:rsidRDefault="00C2502C" w:rsidP="00C2502C">
      <w:pPr>
        <w:rPr>
          <w:b/>
        </w:rPr>
      </w:pPr>
    </w:p>
    <w:p w:rsidR="00C2502C" w:rsidRDefault="008027C0" w:rsidP="00C2502C">
      <w:pPr>
        <w:rPr>
          <w:b/>
        </w:rPr>
      </w:pPr>
      <w:r w:rsidRPr="008027C0">
        <w:rPr>
          <w:b/>
          <w:u w:val="single"/>
        </w:rPr>
        <w:t>Debe decir</w:t>
      </w:r>
      <w:r w:rsidR="00FD2E09">
        <w:rPr>
          <w:b/>
        </w:rPr>
        <w:t>:</w:t>
      </w:r>
    </w:p>
    <w:p w:rsidR="00FD2E09" w:rsidRDefault="00FD2E09" w:rsidP="00C2502C">
      <w:pPr>
        <w:rPr>
          <w:b/>
        </w:rPr>
      </w:pPr>
    </w:p>
    <w:p w:rsidR="00F86C85" w:rsidRDefault="00F86C85" w:rsidP="00F86C85">
      <w:pPr>
        <w:jc w:val="center"/>
        <w:rPr>
          <w:b/>
        </w:rPr>
      </w:pPr>
      <w:r>
        <w:rPr>
          <w:b/>
        </w:rPr>
        <w:t>ANEXO N° 7</w:t>
      </w:r>
    </w:p>
    <w:p w:rsidR="00F86C85" w:rsidRDefault="00F86C85" w:rsidP="00F86C85">
      <w:pPr>
        <w:jc w:val="center"/>
        <w:rPr>
          <w:b/>
          <w:color w:val="000000"/>
        </w:rPr>
      </w:pPr>
      <w:r>
        <w:rPr>
          <w:b/>
          <w:color w:val="000000"/>
        </w:rPr>
        <w:t xml:space="preserve">CRITERIOS DE EVALUACIÓN TERRENO </w:t>
      </w:r>
    </w:p>
    <w:p w:rsidR="00F86C85" w:rsidRDefault="00F86C85" w:rsidP="00F86C85">
      <w:pPr>
        <w:jc w:val="center"/>
        <w:rPr>
          <w:b/>
          <w:color w:val="000000"/>
        </w:rPr>
      </w:pPr>
      <w:r>
        <w:rPr>
          <w:b/>
        </w:rPr>
        <w:t>CAPITAL SEMILLA EMPRENDE ZONA DE REZAGO ENTRE LOS ANDES Y NAHUELBUTA 2024</w:t>
      </w:r>
    </w:p>
    <w:p w:rsidR="00F86C85" w:rsidRDefault="00F86C85" w:rsidP="00F86C85">
      <w:pPr>
        <w:rPr>
          <w:b/>
          <w:sz w:val="28"/>
          <w:szCs w:val="28"/>
        </w:rPr>
      </w:pPr>
    </w:p>
    <w:p w:rsidR="00F86C85" w:rsidRDefault="00F86C85" w:rsidP="00F86C85">
      <w:pPr>
        <w:jc w:val="center"/>
        <w:rPr>
          <w:b/>
        </w:rPr>
      </w:pPr>
      <w:r>
        <w:rPr>
          <w:b/>
        </w:rPr>
        <w:t xml:space="preserve">Para efectos del registro electrónico de la Evaluación de Terreno: el/la postulante que renuncia y/o no se presenta a la actividad en el lugar y/o forma definido por la Dirección Regional de </w:t>
      </w:r>
      <w:proofErr w:type="spellStart"/>
      <w:r>
        <w:rPr>
          <w:b/>
        </w:rPr>
        <w:t>Sercotec</w:t>
      </w:r>
      <w:proofErr w:type="spellEnd"/>
      <w:r>
        <w:rPr>
          <w:b/>
        </w:rPr>
        <w:t xml:space="preserve"> y/o no cumple con las condiciones señaladas en Bases de Convocatoria tendrá Nota 0, y quedará fuera del proceso de la convocatoria.</w:t>
      </w:r>
    </w:p>
    <w:p w:rsidR="00F86C85" w:rsidRDefault="00F86C85" w:rsidP="00F86C85">
      <w:pPr>
        <w:rPr>
          <w:b/>
        </w:rPr>
      </w:pPr>
    </w:p>
    <w:p w:rsidR="00F86C85" w:rsidRDefault="00F86C85" w:rsidP="00F86C85">
      <w:r>
        <w:t>Esta evaluación se lleva a cabo en base al siguiente detalle:</w:t>
      </w:r>
    </w:p>
    <w:p w:rsidR="00F86C85" w:rsidRDefault="00F86C85" w:rsidP="00F86C85">
      <w:pPr>
        <w:rPr>
          <w:b/>
        </w:rPr>
      </w:pPr>
    </w:p>
    <w:tbl>
      <w:tblPr>
        <w:tblW w:w="1076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9"/>
        <w:gridCol w:w="4961"/>
        <w:gridCol w:w="992"/>
        <w:gridCol w:w="1417"/>
        <w:gridCol w:w="708"/>
      </w:tblGrid>
      <w:tr w:rsidR="00F86C85" w:rsidTr="00E76528">
        <w:trPr>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F86C85" w:rsidRDefault="00F86C85" w:rsidP="00E76528">
            <w:pPr>
              <w:jc w:val="center"/>
              <w:rPr>
                <w:b/>
                <w:sz w:val="20"/>
                <w:szCs w:val="20"/>
              </w:rPr>
            </w:pPr>
            <w:r>
              <w:rPr>
                <w:b/>
                <w:sz w:val="20"/>
                <w:szCs w:val="20"/>
              </w:rPr>
              <w:t>Criterio</w:t>
            </w:r>
          </w:p>
        </w:tc>
        <w:tc>
          <w:tcPr>
            <w:tcW w:w="496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F86C85" w:rsidRDefault="00F86C85" w:rsidP="00E76528">
            <w:pPr>
              <w:jc w:val="center"/>
              <w:rPr>
                <w:b/>
                <w:sz w:val="20"/>
                <w:szCs w:val="20"/>
              </w:rPr>
            </w:pPr>
            <w:r>
              <w:rPr>
                <w:b/>
                <w:sz w:val="20"/>
                <w:szCs w:val="20"/>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F86C85" w:rsidRDefault="00F86C85" w:rsidP="00E76528">
            <w:pPr>
              <w:jc w:val="center"/>
              <w:rPr>
                <w:b/>
                <w:sz w:val="20"/>
                <w:szCs w:val="20"/>
              </w:rPr>
            </w:pPr>
            <w:r>
              <w:rPr>
                <w:b/>
                <w:sz w:val="20"/>
                <w:szCs w:val="20"/>
              </w:rPr>
              <w:t>Nota</w:t>
            </w:r>
          </w:p>
        </w:tc>
        <w:tc>
          <w:tcPr>
            <w:tcW w:w="1417" w:type="dxa"/>
            <w:tcBorders>
              <w:top w:val="single" w:sz="4" w:space="0" w:color="000000"/>
              <w:left w:val="single" w:sz="4" w:space="0" w:color="000000"/>
              <w:bottom w:val="single" w:sz="4" w:space="0" w:color="000000"/>
              <w:right w:val="single" w:sz="4" w:space="0" w:color="000000"/>
            </w:tcBorders>
            <w:shd w:val="clear" w:color="auto" w:fill="17365D"/>
          </w:tcPr>
          <w:p w:rsidR="00F86C85" w:rsidRDefault="00F86C85" w:rsidP="00E76528">
            <w:pPr>
              <w:jc w:val="center"/>
              <w:rPr>
                <w:b/>
                <w:sz w:val="20"/>
                <w:szCs w:val="20"/>
              </w:rPr>
            </w:pPr>
            <w:r>
              <w:rPr>
                <w:b/>
                <w:sz w:val="20"/>
                <w:szCs w:val="20"/>
              </w:rPr>
              <w:t>Medio</w:t>
            </w:r>
          </w:p>
        </w:tc>
        <w:tc>
          <w:tcPr>
            <w:tcW w:w="708"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F86C85" w:rsidRDefault="00F86C85" w:rsidP="00E76528">
            <w:pPr>
              <w:jc w:val="center"/>
              <w:rPr>
                <w:b/>
                <w:sz w:val="20"/>
                <w:szCs w:val="20"/>
              </w:rPr>
            </w:pPr>
            <w:r>
              <w:rPr>
                <w:b/>
                <w:sz w:val="20"/>
                <w:szCs w:val="20"/>
              </w:rPr>
              <w:t>Ponderación</w:t>
            </w:r>
          </w:p>
        </w:tc>
      </w:tr>
      <w:tr w:rsidR="00F86C85" w:rsidTr="00E76528">
        <w:trPr>
          <w:jc w:val="center"/>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F86C85">
            <w:pPr>
              <w:jc w:val="center"/>
              <w:rPr>
                <w:sz w:val="20"/>
                <w:szCs w:val="20"/>
              </w:rPr>
            </w:pPr>
            <w:r>
              <w:rPr>
                <w:color w:val="000000"/>
                <w:sz w:val="20"/>
                <w:szCs w:val="20"/>
              </w:rPr>
              <w:t>Coherencia del proyecto de negocio, en consideración al formulario postulado con el relato del/la emprendedor/a</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jc w:val="both"/>
              <w:rPr>
                <w:sz w:val="18"/>
                <w:szCs w:val="18"/>
              </w:rPr>
            </w:pPr>
            <w:r>
              <w:rPr>
                <w:color w:val="000000"/>
                <w:sz w:val="18"/>
                <w:szCs w:val="18"/>
              </w:rPr>
              <w:t>El/la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iniciales, mercado objetivo, competencia, permisos sectoriales, requisitos normativos y legales necesarios para la operación de su proyecto, por lo que se puede observar un alto nivel de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jc w:val="center"/>
              <w:rPr>
                <w:sz w:val="18"/>
                <w:szCs w:val="18"/>
              </w:rPr>
            </w:pPr>
            <w:r>
              <w:rPr>
                <w:color w:val="000000"/>
                <w:sz w:val="20"/>
                <w:szCs w:val="20"/>
              </w:rPr>
              <w:t>7</w:t>
            </w:r>
          </w:p>
        </w:tc>
        <w:tc>
          <w:tcPr>
            <w:tcW w:w="1417" w:type="dxa"/>
            <w:vMerge w:val="restart"/>
            <w:tcBorders>
              <w:top w:val="single" w:sz="4" w:space="0" w:color="000000"/>
              <w:left w:val="single" w:sz="4" w:space="0" w:color="000000"/>
              <w:right w:val="single" w:sz="4" w:space="0" w:color="000000"/>
            </w:tcBorders>
          </w:tcPr>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rPr>
                <w:sz w:val="18"/>
                <w:szCs w:val="18"/>
              </w:rPr>
            </w:pPr>
          </w:p>
          <w:p w:rsidR="00F86C85" w:rsidRDefault="00F86C85" w:rsidP="00E76528">
            <w:pPr>
              <w:jc w:val="center"/>
            </w:pPr>
            <w:r>
              <w:rPr>
                <w:sz w:val="18"/>
                <w:szCs w:val="18"/>
              </w:rPr>
              <w:lastRenderedPageBreak/>
              <w:t>Testimonio, datos, antecedentes, documentos, certificados y/u observaciones, levantadas durante la actividad, atingentes al potencial negocio.</w:t>
            </w:r>
          </w:p>
          <w:p w:rsidR="00F86C85" w:rsidRDefault="00F86C85" w:rsidP="00E76528">
            <w:pPr>
              <w:jc w:val="center"/>
              <w:rPr>
                <w:b/>
                <w:sz w:val="20"/>
                <w:szCs w:val="20"/>
              </w:rPr>
            </w:pPr>
          </w:p>
        </w:tc>
        <w:tc>
          <w:tcPr>
            <w:tcW w:w="708" w:type="dxa"/>
            <w:vMerge w:val="restart"/>
            <w:tcBorders>
              <w:top w:val="single" w:sz="4" w:space="0" w:color="000000"/>
              <w:left w:val="single" w:sz="4" w:space="0" w:color="000000"/>
              <w:right w:val="single" w:sz="4" w:space="0" w:color="000000"/>
            </w:tcBorders>
            <w:vAlign w:val="center"/>
          </w:tcPr>
          <w:p w:rsidR="00F86C85" w:rsidRDefault="00F86C85" w:rsidP="00E76528">
            <w:pPr>
              <w:jc w:val="center"/>
              <w:rPr>
                <w:sz w:val="20"/>
                <w:szCs w:val="20"/>
              </w:rPr>
            </w:pPr>
            <w:r>
              <w:rPr>
                <w:sz w:val="20"/>
                <w:szCs w:val="20"/>
              </w:rPr>
              <w:lastRenderedPageBreak/>
              <w:t>20%</w:t>
            </w:r>
          </w:p>
        </w:tc>
      </w:tr>
      <w:tr w:rsidR="00F86C85" w:rsidTr="00E76528">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widowControl w:val="0"/>
              <w:pBdr>
                <w:top w:val="nil"/>
                <w:left w:val="nil"/>
                <w:bottom w:val="nil"/>
                <w:right w:val="nil"/>
                <w:between w:val="nil"/>
              </w:pBdr>
              <w:spacing w:line="276" w:lineRule="auto"/>
              <w:rPr>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jc w:val="both"/>
              <w:rPr>
                <w:sz w:val="18"/>
                <w:szCs w:val="18"/>
              </w:rPr>
            </w:pPr>
            <w:r>
              <w:rPr>
                <w:sz w:val="18"/>
                <w:szCs w:val="18"/>
              </w:rPr>
              <w:t xml:space="preserve">El/la postulante explica el problema que pretende solucionar, describe de forma correcta el elemento diferenciador de su producto/servicio (oferta de valor) y a qué tipo de clientes se encuentra dirigido, presentando inconsistencias puntuales respecto </w:t>
            </w:r>
            <w:r>
              <w:rPr>
                <w:sz w:val="18"/>
                <w:szCs w:val="18"/>
              </w:rPr>
              <w:lastRenderedPageBreak/>
              <w:t>a los demás criterios evaluados del formulario. Además, identifica de manera general las inversiones iniciales, mercado objetivo, competencia, permisos sectoriales, requisitos normativos y legales necesarios para la operación de su proyecto, por lo que se puede observar una buena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jc w:val="center"/>
              <w:rPr>
                <w:sz w:val="18"/>
                <w:szCs w:val="18"/>
              </w:rPr>
            </w:pPr>
            <w:r>
              <w:rPr>
                <w:sz w:val="20"/>
                <w:szCs w:val="20"/>
              </w:rPr>
              <w:lastRenderedPageBreak/>
              <w:t>5</w:t>
            </w:r>
          </w:p>
        </w:tc>
        <w:tc>
          <w:tcPr>
            <w:tcW w:w="1417" w:type="dxa"/>
            <w:vMerge/>
            <w:tcBorders>
              <w:top w:val="single" w:sz="4" w:space="0" w:color="000000"/>
              <w:left w:val="single" w:sz="4" w:space="0" w:color="000000"/>
              <w:right w:val="single" w:sz="4" w:space="0" w:color="000000"/>
            </w:tcBorders>
          </w:tcPr>
          <w:p w:rsidR="00F86C85" w:rsidRDefault="00F86C85" w:rsidP="00E76528">
            <w:pPr>
              <w:widowControl w:val="0"/>
              <w:pBdr>
                <w:top w:val="nil"/>
                <w:left w:val="nil"/>
                <w:bottom w:val="nil"/>
                <w:right w:val="nil"/>
                <w:between w:val="nil"/>
              </w:pBdr>
              <w:spacing w:line="276" w:lineRule="auto"/>
              <w:rPr>
                <w:sz w:val="18"/>
                <w:szCs w:val="18"/>
              </w:rPr>
            </w:pPr>
          </w:p>
        </w:tc>
        <w:tc>
          <w:tcPr>
            <w:tcW w:w="708" w:type="dxa"/>
            <w:vMerge/>
            <w:tcBorders>
              <w:top w:val="single" w:sz="4" w:space="0" w:color="000000"/>
              <w:left w:val="single" w:sz="4" w:space="0" w:color="000000"/>
              <w:right w:val="single" w:sz="4" w:space="0" w:color="000000"/>
            </w:tcBorders>
            <w:vAlign w:val="center"/>
          </w:tcPr>
          <w:p w:rsidR="00F86C85" w:rsidRDefault="00F86C85" w:rsidP="00E76528">
            <w:pPr>
              <w:widowControl w:val="0"/>
              <w:pBdr>
                <w:top w:val="nil"/>
                <w:left w:val="nil"/>
                <w:bottom w:val="nil"/>
                <w:right w:val="nil"/>
                <w:between w:val="nil"/>
              </w:pBdr>
              <w:spacing w:line="276" w:lineRule="auto"/>
              <w:rPr>
                <w:sz w:val="18"/>
                <w:szCs w:val="18"/>
              </w:rPr>
            </w:pPr>
          </w:p>
        </w:tc>
      </w:tr>
      <w:tr w:rsidR="00F86C85" w:rsidTr="00E76528">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widowControl w:val="0"/>
              <w:pBdr>
                <w:top w:val="nil"/>
                <w:left w:val="nil"/>
                <w:bottom w:val="nil"/>
                <w:right w:val="nil"/>
                <w:between w:val="nil"/>
              </w:pBdr>
              <w:spacing w:line="276" w:lineRule="auto"/>
              <w:rPr>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jc w:val="both"/>
              <w:rPr>
                <w:sz w:val="18"/>
                <w:szCs w:val="18"/>
              </w:rPr>
            </w:pPr>
            <w:r>
              <w:rPr>
                <w:sz w:val="18"/>
                <w:szCs w:val="18"/>
              </w:rPr>
              <w:t>El/la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iniciales, mercado objetivo, competencia, permisos sectoriales, requisitos normativos y legales necesarios para la operación de su proyecto, por lo que se puede observar una baja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jc w:val="center"/>
              <w:rPr>
                <w:sz w:val="18"/>
                <w:szCs w:val="18"/>
              </w:rPr>
            </w:pPr>
            <w:r>
              <w:rPr>
                <w:sz w:val="20"/>
                <w:szCs w:val="20"/>
              </w:rPr>
              <w:t>3</w:t>
            </w:r>
          </w:p>
        </w:tc>
        <w:tc>
          <w:tcPr>
            <w:tcW w:w="1417" w:type="dxa"/>
            <w:vMerge/>
            <w:tcBorders>
              <w:top w:val="single" w:sz="4" w:space="0" w:color="000000"/>
              <w:left w:val="single" w:sz="4" w:space="0" w:color="000000"/>
              <w:right w:val="single" w:sz="4" w:space="0" w:color="000000"/>
            </w:tcBorders>
          </w:tcPr>
          <w:p w:rsidR="00F86C85" w:rsidRDefault="00F86C85" w:rsidP="00E76528">
            <w:pPr>
              <w:widowControl w:val="0"/>
              <w:pBdr>
                <w:top w:val="nil"/>
                <w:left w:val="nil"/>
                <w:bottom w:val="nil"/>
                <w:right w:val="nil"/>
                <w:between w:val="nil"/>
              </w:pBdr>
              <w:spacing w:line="276" w:lineRule="auto"/>
              <w:rPr>
                <w:sz w:val="18"/>
                <w:szCs w:val="18"/>
              </w:rPr>
            </w:pPr>
          </w:p>
        </w:tc>
        <w:tc>
          <w:tcPr>
            <w:tcW w:w="708" w:type="dxa"/>
            <w:vMerge/>
            <w:tcBorders>
              <w:top w:val="single" w:sz="4" w:space="0" w:color="000000"/>
              <w:left w:val="single" w:sz="4" w:space="0" w:color="000000"/>
              <w:right w:val="single" w:sz="4" w:space="0" w:color="000000"/>
            </w:tcBorders>
            <w:vAlign w:val="center"/>
          </w:tcPr>
          <w:p w:rsidR="00F86C85" w:rsidRDefault="00F86C85" w:rsidP="00E76528">
            <w:pPr>
              <w:widowControl w:val="0"/>
              <w:pBdr>
                <w:top w:val="nil"/>
                <w:left w:val="nil"/>
                <w:bottom w:val="nil"/>
                <w:right w:val="nil"/>
                <w:between w:val="nil"/>
              </w:pBdr>
              <w:spacing w:line="276" w:lineRule="auto"/>
              <w:rPr>
                <w:sz w:val="18"/>
                <w:szCs w:val="18"/>
              </w:rPr>
            </w:pPr>
          </w:p>
        </w:tc>
      </w:tr>
      <w:tr w:rsidR="00F86C85" w:rsidTr="00E76528">
        <w:trPr>
          <w:jc w:val="center"/>
        </w:trPr>
        <w:tc>
          <w:tcPr>
            <w:tcW w:w="26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widowControl w:val="0"/>
              <w:pBdr>
                <w:top w:val="nil"/>
                <w:left w:val="nil"/>
                <w:bottom w:val="nil"/>
                <w:right w:val="nil"/>
                <w:between w:val="nil"/>
              </w:pBdr>
              <w:spacing w:line="276" w:lineRule="auto"/>
              <w:rPr>
                <w:sz w:val="18"/>
                <w:szCs w:val="1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jc w:val="both"/>
              <w:rPr>
                <w:sz w:val="18"/>
                <w:szCs w:val="18"/>
              </w:rPr>
            </w:pPr>
            <w:r>
              <w:rPr>
                <w:sz w:val="18"/>
                <w:szCs w:val="18"/>
              </w:rPr>
              <w:t>El/la postulante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elementos mínimos y/o requisitos necesarios para la operación de su proyecto, por lo que se puede observar una nula coherencia entre el formulario postulado y los antecedentes levantados con el/la emprendedor/a en terreno.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C85" w:rsidRDefault="00F86C85" w:rsidP="00E76528">
            <w:pPr>
              <w:jc w:val="center"/>
              <w:rPr>
                <w:sz w:val="18"/>
                <w:szCs w:val="18"/>
              </w:rPr>
            </w:pPr>
            <w:r>
              <w:rPr>
                <w:sz w:val="20"/>
                <w:szCs w:val="20"/>
              </w:rPr>
              <w:t>1</w:t>
            </w:r>
          </w:p>
        </w:tc>
        <w:tc>
          <w:tcPr>
            <w:tcW w:w="1417" w:type="dxa"/>
            <w:vMerge/>
            <w:tcBorders>
              <w:top w:val="single" w:sz="4" w:space="0" w:color="000000"/>
              <w:left w:val="single" w:sz="4" w:space="0" w:color="000000"/>
              <w:right w:val="single" w:sz="4" w:space="0" w:color="000000"/>
            </w:tcBorders>
          </w:tcPr>
          <w:p w:rsidR="00F86C85" w:rsidRDefault="00F86C85" w:rsidP="00E76528">
            <w:pPr>
              <w:widowControl w:val="0"/>
              <w:pBdr>
                <w:top w:val="nil"/>
                <w:left w:val="nil"/>
                <w:bottom w:val="nil"/>
                <w:right w:val="nil"/>
                <w:between w:val="nil"/>
              </w:pBdr>
              <w:spacing w:line="276" w:lineRule="auto"/>
              <w:rPr>
                <w:sz w:val="18"/>
                <w:szCs w:val="18"/>
              </w:rPr>
            </w:pPr>
          </w:p>
        </w:tc>
        <w:tc>
          <w:tcPr>
            <w:tcW w:w="708" w:type="dxa"/>
            <w:vMerge/>
            <w:tcBorders>
              <w:top w:val="single" w:sz="4" w:space="0" w:color="000000"/>
              <w:left w:val="single" w:sz="4" w:space="0" w:color="000000"/>
              <w:right w:val="single" w:sz="4" w:space="0" w:color="000000"/>
            </w:tcBorders>
            <w:vAlign w:val="center"/>
          </w:tcPr>
          <w:p w:rsidR="00F86C85" w:rsidRDefault="00F86C85" w:rsidP="00E76528">
            <w:pPr>
              <w:widowControl w:val="0"/>
              <w:pBdr>
                <w:top w:val="nil"/>
                <w:left w:val="nil"/>
                <w:bottom w:val="nil"/>
                <w:right w:val="nil"/>
                <w:between w:val="nil"/>
              </w:pBdr>
              <w:spacing w:line="276" w:lineRule="auto"/>
              <w:rPr>
                <w:sz w:val="18"/>
                <w:szCs w:val="18"/>
              </w:rPr>
            </w:pPr>
          </w:p>
        </w:tc>
      </w:tr>
    </w:tbl>
    <w:p w:rsidR="00C2502C" w:rsidRDefault="00C2502C" w:rsidP="00C2502C">
      <w:pPr>
        <w:rPr>
          <w:b/>
        </w:rPr>
      </w:pPr>
    </w:p>
    <w:p w:rsidR="00E17621" w:rsidRPr="00DC1972" w:rsidRDefault="00E17621" w:rsidP="00E17621">
      <w:pPr>
        <w:autoSpaceDE w:val="0"/>
        <w:autoSpaceDN w:val="0"/>
        <w:adjustRightInd w:val="0"/>
        <w:jc w:val="both"/>
        <w:rPr>
          <w:rFonts w:ascii="Arial" w:hAnsi="Arial" w:cs="Arial"/>
          <w:sz w:val="22"/>
          <w:szCs w:val="22"/>
          <w:lang w:eastAsia="es-MX"/>
        </w:rPr>
      </w:pPr>
    </w:p>
    <w:p w:rsidR="008A4C82" w:rsidRPr="00DC1972" w:rsidRDefault="008A4C82" w:rsidP="00E17621">
      <w:pPr>
        <w:autoSpaceDE w:val="0"/>
        <w:autoSpaceDN w:val="0"/>
        <w:adjustRightInd w:val="0"/>
        <w:jc w:val="both"/>
        <w:rPr>
          <w:rFonts w:ascii="Arial" w:hAnsi="Arial" w:cs="Arial"/>
          <w:b/>
          <w:sz w:val="22"/>
          <w:szCs w:val="22"/>
          <w:u w:val="single"/>
          <w:lang w:val="es-ES_tradnl"/>
        </w:rPr>
      </w:pPr>
      <w:r w:rsidRPr="00DC1972">
        <w:rPr>
          <w:rFonts w:ascii="Arial" w:hAnsi="Arial" w:cs="Arial"/>
          <w:b/>
          <w:sz w:val="22"/>
          <w:szCs w:val="22"/>
          <w:u w:val="single"/>
          <w:lang w:eastAsia="es-MX"/>
        </w:rPr>
        <w:t>EN TODO LO NO MODIFICADO RIGEN ÍNTEGRAMENTE LAS BASES QUE POR</w:t>
      </w:r>
      <w:r w:rsidR="0084592C" w:rsidRPr="00DC1972">
        <w:rPr>
          <w:rFonts w:ascii="Arial" w:hAnsi="Arial" w:cs="Arial"/>
          <w:b/>
          <w:sz w:val="22"/>
          <w:szCs w:val="22"/>
          <w:u w:val="single"/>
          <w:lang w:eastAsia="es-MX"/>
        </w:rPr>
        <w:t xml:space="preserve"> </w:t>
      </w:r>
      <w:r w:rsidRPr="00DC1972">
        <w:rPr>
          <w:rFonts w:ascii="Arial" w:hAnsi="Arial" w:cs="Arial"/>
          <w:b/>
          <w:sz w:val="22"/>
          <w:szCs w:val="22"/>
          <w:u w:val="single"/>
          <w:lang w:eastAsia="es-MX"/>
        </w:rPr>
        <w:t>ESTE ACTO SE MODIFICAN.</w:t>
      </w:r>
    </w:p>
    <w:p w:rsidR="00FA722B" w:rsidRDefault="00FA722B" w:rsidP="00E17621">
      <w:pPr>
        <w:jc w:val="both"/>
        <w:rPr>
          <w:rFonts w:ascii="Arial" w:hAnsi="Arial" w:cs="Arial"/>
          <w:b/>
          <w:sz w:val="22"/>
          <w:szCs w:val="22"/>
          <w:u w:val="single"/>
          <w:lang w:val="es-ES_tradnl"/>
        </w:rPr>
      </w:pPr>
    </w:p>
    <w:p w:rsidR="00C2502C" w:rsidRDefault="00C2502C" w:rsidP="00E17621">
      <w:pPr>
        <w:jc w:val="both"/>
        <w:rPr>
          <w:rFonts w:ascii="Arial" w:hAnsi="Arial" w:cs="Arial"/>
          <w:b/>
          <w:sz w:val="22"/>
          <w:szCs w:val="22"/>
          <w:u w:val="single"/>
          <w:lang w:val="es-ES_tradnl"/>
        </w:rPr>
      </w:pPr>
    </w:p>
    <w:p w:rsidR="00C2502C" w:rsidRPr="00DC1972" w:rsidRDefault="00C2502C" w:rsidP="00E17621">
      <w:pPr>
        <w:jc w:val="both"/>
        <w:rPr>
          <w:rFonts w:ascii="Arial" w:hAnsi="Arial" w:cs="Arial"/>
          <w:b/>
          <w:sz w:val="22"/>
          <w:szCs w:val="22"/>
          <w:u w:val="single"/>
          <w:lang w:val="es-ES_tradnl"/>
        </w:rPr>
      </w:pPr>
    </w:p>
    <w:sectPr w:rsidR="00C2502C" w:rsidRPr="00DC1972" w:rsidSect="008A4C82">
      <w:headerReference w:type="default" r:id="rId9"/>
      <w:pgSz w:w="12242" w:h="15842" w:code="1"/>
      <w:pgMar w:top="1417" w:right="1327"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AD" w:rsidRDefault="008414AD" w:rsidP="00D524EA">
      <w:r>
        <w:separator/>
      </w:r>
    </w:p>
  </w:endnote>
  <w:endnote w:type="continuationSeparator" w:id="0">
    <w:p w:rsidR="008414AD" w:rsidRDefault="008414AD" w:rsidP="00D5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AD" w:rsidRDefault="008414AD" w:rsidP="00D524EA">
      <w:r>
        <w:separator/>
      </w:r>
    </w:p>
  </w:footnote>
  <w:footnote w:type="continuationSeparator" w:id="0">
    <w:p w:rsidR="008414AD" w:rsidRDefault="008414AD" w:rsidP="00D524EA">
      <w:r>
        <w:continuationSeparator/>
      </w:r>
    </w:p>
  </w:footnote>
  <w:footnote w:id="1">
    <w:p w:rsidR="00123A33" w:rsidRDefault="00123A33" w:rsidP="00123A33">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También ingresando directamente a </w:t>
      </w:r>
      <w:hyperlink r:id="rId1">
        <w:r>
          <w:rPr>
            <w:color w:val="0000FF"/>
            <w:sz w:val="18"/>
            <w:szCs w:val="18"/>
            <w:u w:val="single"/>
          </w:rPr>
          <w:t>https://misdatos.sercotec.cl/</w:t>
        </w:r>
      </w:hyperlink>
      <w:r>
        <w:rPr>
          <w:color w:val="000000"/>
          <w:sz w:val="18"/>
          <w:szCs w:val="18"/>
        </w:rPr>
        <w:t xml:space="preserve"> </w:t>
      </w:r>
    </w:p>
  </w:footnote>
  <w:footnote w:id="2">
    <w:p w:rsidR="003B3D03" w:rsidRDefault="003B3D03" w:rsidP="003B3D03">
      <w:pPr>
        <w:pBdr>
          <w:top w:val="nil"/>
          <w:left w:val="nil"/>
          <w:bottom w:val="nil"/>
          <w:right w:val="nil"/>
          <w:between w:val="nil"/>
        </w:pBdr>
        <w:tabs>
          <w:tab w:val="left" w:pos="284"/>
          <w:tab w:val="left" w:pos="709"/>
        </w:tabs>
        <w:rPr>
          <w:color w:val="000000"/>
          <w:sz w:val="18"/>
          <w:szCs w:val="18"/>
        </w:rPr>
      </w:pPr>
      <w:r>
        <w:rPr>
          <w:vertAlign w:val="superscript"/>
        </w:rPr>
        <w:footnoteRef/>
      </w:r>
      <w:r>
        <w:rPr>
          <w:color w:val="000000"/>
          <w:sz w:val="18"/>
          <w:szCs w:val="18"/>
        </w:rPr>
        <w:t xml:space="preserve"> Véase </w:t>
      </w:r>
      <w:hyperlink r:id="rId2">
        <w:r>
          <w:rPr>
            <w:color w:val="0000FF"/>
            <w:sz w:val="18"/>
            <w:szCs w:val="18"/>
            <w:u w:val="single"/>
          </w:rPr>
          <w:t>https://recursos.sercotec.cl/manual/sps/guia/index.html</w:t>
        </w:r>
      </w:hyperlink>
      <w:r>
        <w:rPr>
          <w:color w:val="000000"/>
          <w:sz w:val="18"/>
          <w:szCs w:val="18"/>
        </w:rPr>
        <w:t>.</w:t>
      </w:r>
    </w:p>
  </w:footnote>
  <w:footnote w:id="3">
    <w:p w:rsidR="00C83E40" w:rsidRDefault="00C83E40" w:rsidP="00C83E40">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De existir un error en los montos postulados, tanto para subsidio como para aporte empresarial, éstos deberán ajustarse durante la evaluación en esta etapa.</w:t>
      </w:r>
    </w:p>
  </w:footnote>
  <w:footnote w:id="4">
    <w:p w:rsidR="00FD2E09" w:rsidRDefault="00FD2E09" w:rsidP="00FD2E09">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De existir un error en los montos postulados, tanto para subsidio como para aporte empresarial, éstos deberán ajustarse durante la evaluación en esta etapa.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21" w:rsidRDefault="00E17621">
    <w:pPr>
      <w:pStyle w:val="Encabezado"/>
    </w:pPr>
  </w:p>
  <w:p w:rsidR="00E17621" w:rsidRDefault="0005454B">
    <w:pPr>
      <w:pStyle w:val="Encabezado"/>
    </w:pPr>
    <w:r w:rsidRPr="00E17621">
      <w:rPr>
        <w:noProof/>
        <w:lang w:val="es-CL" w:eastAsia="es-CL"/>
      </w:rPr>
      <w:drawing>
        <wp:anchor distT="0" distB="0" distL="114300" distR="114300" simplePos="0" relativeHeight="251659264" behindDoc="1" locked="0" layoutInCell="1" allowOverlap="1" wp14:anchorId="6A14C932" wp14:editId="3A7783E4">
          <wp:simplePos x="0" y="0"/>
          <wp:positionH relativeFrom="page">
            <wp:posOffset>3343274</wp:posOffset>
          </wp:positionH>
          <wp:positionV relativeFrom="paragraph">
            <wp:posOffset>12699</wp:posOffset>
          </wp:positionV>
          <wp:extent cx="1349383" cy="600075"/>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RCOTE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816" cy="601602"/>
                  </a:xfrm>
                  <a:prstGeom prst="rect">
                    <a:avLst/>
                  </a:prstGeom>
                </pic:spPr>
              </pic:pic>
            </a:graphicData>
          </a:graphic>
          <wp14:sizeRelH relativeFrom="margin">
            <wp14:pctWidth>0</wp14:pctWidth>
          </wp14:sizeRelH>
          <wp14:sizeRelV relativeFrom="margin">
            <wp14:pctHeight>0</wp14:pctHeight>
          </wp14:sizeRelV>
        </wp:anchor>
      </w:drawing>
    </w:r>
  </w:p>
  <w:p w:rsidR="00E17621" w:rsidRDefault="00E17621">
    <w:pPr>
      <w:pStyle w:val="Encabezado"/>
    </w:pPr>
  </w:p>
  <w:p w:rsidR="00E17621" w:rsidRDefault="00E17621">
    <w:pPr>
      <w:pStyle w:val="Encabezado"/>
    </w:pPr>
  </w:p>
  <w:p w:rsidR="00E17621" w:rsidRDefault="00E176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536EB"/>
    <w:multiLevelType w:val="multilevel"/>
    <w:tmpl w:val="2188AF54"/>
    <w:lvl w:ilvl="0">
      <w:start w:val="1"/>
      <w:numFmt w:val="upperRoman"/>
      <w:pStyle w:val="Ttulo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033885"/>
    <w:multiLevelType w:val="hybridMultilevel"/>
    <w:tmpl w:val="B31CD4D0"/>
    <w:lvl w:ilvl="0" w:tplc="77AC804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DA31AC"/>
    <w:multiLevelType w:val="hybridMultilevel"/>
    <w:tmpl w:val="4F6C64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0352127"/>
    <w:multiLevelType w:val="multilevel"/>
    <w:tmpl w:val="2D5C9752"/>
    <w:lvl w:ilvl="0">
      <w:start w:val="1"/>
      <w:numFmt w:val="lowerLetter"/>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458A10E8"/>
    <w:multiLevelType w:val="hybridMultilevel"/>
    <w:tmpl w:val="7326E3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1EA4B74"/>
    <w:multiLevelType w:val="multilevel"/>
    <w:tmpl w:val="D6367054"/>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ED4882"/>
    <w:multiLevelType w:val="hybridMultilevel"/>
    <w:tmpl w:val="AC445C6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56D4550A"/>
    <w:multiLevelType w:val="multilevel"/>
    <w:tmpl w:val="44C6A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8E33E1"/>
    <w:multiLevelType w:val="hybridMultilevel"/>
    <w:tmpl w:val="FB5EC6FE"/>
    <w:lvl w:ilvl="0" w:tplc="77AC804E">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6168145A"/>
    <w:multiLevelType w:val="hybridMultilevel"/>
    <w:tmpl w:val="FE082A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DA63824"/>
    <w:multiLevelType w:val="multilevel"/>
    <w:tmpl w:val="ECF2A1C8"/>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
  </w:num>
  <w:num w:numId="3">
    <w:abstractNumId w:val="4"/>
  </w:num>
  <w:num w:numId="4">
    <w:abstractNumId w:val="1"/>
  </w:num>
  <w:num w:numId="5">
    <w:abstractNumId w:val="8"/>
  </w:num>
  <w:num w:numId="6">
    <w:abstractNumId w:val="6"/>
  </w:num>
  <w:num w:numId="7">
    <w:abstractNumId w:val="9"/>
  </w:num>
  <w:num w:numId="8">
    <w:abstractNumId w:val="7"/>
  </w:num>
  <w:num w:numId="9">
    <w:abstractNumId w:val="3"/>
  </w:num>
  <w:num w:numId="10">
    <w:abstractNumId w:val="10"/>
  </w:num>
  <w:num w:numId="11">
    <w:abstractNumId w:val="5"/>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blo Antonio Nuñez Zuñiga">
    <w15:presenceInfo w15:providerId="None" w15:userId="Pablo Antonio Nuñez Zuñi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28"/>
    <w:rsid w:val="0005454B"/>
    <w:rsid w:val="00054915"/>
    <w:rsid w:val="00056DA4"/>
    <w:rsid w:val="000A2C70"/>
    <w:rsid w:val="00100F51"/>
    <w:rsid w:val="00123A33"/>
    <w:rsid w:val="001766D3"/>
    <w:rsid w:val="001853DA"/>
    <w:rsid w:val="001943FC"/>
    <w:rsid w:val="00195B28"/>
    <w:rsid w:val="00196F77"/>
    <w:rsid w:val="00233BA0"/>
    <w:rsid w:val="0029271E"/>
    <w:rsid w:val="002C2088"/>
    <w:rsid w:val="002E78A8"/>
    <w:rsid w:val="002F3877"/>
    <w:rsid w:val="00340F90"/>
    <w:rsid w:val="00373933"/>
    <w:rsid w:val="003A18B7"/>
    <w:rsid w:val="003A3A9E"/>
    <w:rsid w:val="003B3D03"/>
    <w:rsid w:val="003C1713"/>
    <w:rsid w:val="003F0487"/>
    <w:rsid w:val="003F1F4F"/>
    <w:rsid w:val="003F3A83"/>
    <w:rsid w:val="00452F86"/>
    <w:rsid w:val="00470EFD"/>
    <w:rsid w:val="00486F7B"/>
    <w:rsid w:val="004A607C"/>
    <w:rsid w:val="004B25B1"/>
    <w:rsid w:val="004D1B7E"/>
    <w:rsid w:val="005712B4"/>
    <w:rsid w:val="005B2848"/>
    <w:rsid w:val="00614D4E"/>
    <w:rsid w:val="00623750"/>
    <w:rsid w:val="00667567"/>
    <w:rsid w:val="00676F65"/>
    <w:rsid w:val="006B6848"/>
    <w:rsid w:val="00737D58"/>
    <w:rsid w:val="00774E03"/>
    <w:rsid w:val="00775250"/>
    <w:rsid w:val="007D2FE2"/>
    <w:rsid w:val="0080046D"/>
    <w:rsid w:val="008027C0"/>
    <w:rsid w:val="00814FD0"/>
    <w:rsid w:val="008414AD"/>
    <w:rsid w:val="0084592C"/>
    <w:rsid w:val="00862292"/>
    <w:rsid w:val="008A4C82"/>
    <w:rsid w:val="008A5CCC"/>
    <w:rsid w:val="008C33DB"/>
    <w:rsid w:val="008C5C1E"/>
    <w:rsid w:val="008F40FD"/>
    <w:rsid w:val="00912FD0"/>
    <w:rsid w:val="00950D54"/>
    <w:rsid w:val="00991879"/>
    <w:rsid w:val="00996F04"/>
    <w:rsid w:val="009976F8"/>
    <w:rsid w:val="009B7159"/>
    <w:rsid w:val="009C13DF"/>
    <w:rsid w:val="00A210CD"/>
    <w:rsid w:val="00A841F2"/>
    <w:rsid w:val="00AE0730"/>
    <w:rsid w:val="00B17A79"/>
    <w:rsid w:val="00B23DBA"/>
    <w:rsid w:val="00B25A81"/>
    <w:rsid w:val="00B267D6"/>
    <w:rsid w:val="00B324FF"/>
    <w:rsid w:val="00B76966"/>
    <w:rsid w:val="00B76BCE"/>
    <w:rsid w:val="00B771AD"/>
    <w:rsid w:val="00B8520F"/>
    <w:rsid w:val="00BA4A3F"/>
    <w:rsid w:val="00C0024B"/>
    <w:rsid w:val="00C2502C"/>
    <w:rsid w:val="00C83E40"/>
    <w:rsid w:val="00CD270B"/>
    <w:rsid w:val="00D11053"/>
    <w:rsid w:val="00D2463F"/>
    <w:rsid w:val="00D4471D"/>
    <w:rsid w:val="00D524EA"/>
    <w:rsid w:val="00DA09BA"/>
    <w:rsid w:val="00DC1972"/>
    <w:rsid w:val="00DF0822"/>
    <w:rsid w:val="00DF2C8A"/>
    <w:rsid w:val="00DF60EA"/>
    <w:rsid w:val="00E17621"/>
    <w:rsid w:val="00EA1312"/>
    <w:rsid w:val="00EA779C"/>
    <w:rsid w:val="00F0187C"/>
    <w:rsid w:val="00F673A8"/>
    <w:rsid w:val="00F74389"/>
    <w:rsid w:val="00F86C85"/>
    <w:rsid w:val="00F87FEB"/>
    <w:rsid w:val="00F9063B"/>
    <w:rsid w:val="00F93998"/>
    <w:rsid w:val="00FA722B"/>
    <w:rsid w:val="00FD2E09"/>
    <w:rsid w:val="00FD3E7A"/>
    <w:rsid w:val="00FE0E1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3CA59"/>
  <w15:docId w15:val="{732DD328-60C4-4343-8601-EF3865EB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0F"/>
    <w:rPr>
      <w:sz w:val="24"/>
      <w:szCs w:val="24"/>
      <w:lang w:val="es-ES" w:eastAsia="es-ES"/>
    </w:rPr>
  </w:style>
  <w:style w:type="paragraph" w:styleId="Ttulo2">
    <w:name w:val="heading 2"/>
    <w:basedOn w:val="Normal"/>
    <w:next w:val="Normal"/>
    <w:link w:val="Ttulo2Car"/>
    <w:uiPriority w:val="9"/>
    <w:unhideWhenUsed/>
    <w:qFormat/>
    <w:rsid w:val="00C83E40"/>
    <w:pPr>
      <w:keepNext/>
      <w:numPr>
        <w:numId w:val="12"/>
      </w:numPr>
      <w:spacing w:before="240" w:after="60"/>
      <w:outlineLvl w:val="1"/>
    </w:pPr>
    <w:rPr>
      <w:rFonts w:ascii="gobCL" w:eastAsia="gobCL" w:hAnsi="gobCL" w:cs="gobCL"/>
      <w:b/>
      <w:bCs/>
      <w:iCs/>
      <w:sz w:val="22"/>
      <w:szCs w:val="2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E0E11"/>
    <w:rPr>
      <w:color w:val="0000FF" w:themeColor="hyperlink"/>
      <w:u w:val="single"/>
    </w:rPr>
  </w:style>
  <w:style w:type="paragraph" w:styleId="Textocomentario">
    <w:name w:val="annotation text"/>
    <w:basedOn w:val="Normal"/>
    <w:link w:val="TextocomentarioCar"/>
    <w:rsid w:val="003A18B7"/>
    <w:rPr>
      <w:sz w:val="20"/>
      <w:szCs w:val="20"/>
    </w:rPr>
  </w:style>
  <w:style w:type="character" w:customStyle="1" w:styleId="TextocomentarioCar">
    <w:name w:val="Texto comentario Car"/>
    <w:basedOn w:val="Fuentedeprrafopredeter"/>
    <w:link w:val="Textocomentario"/>
    <w:rsid w:val="003A18B7"/>
    <w:rPr>
      <w:lang w:val="es-ES" w:eastAsia="es-ES"/>
    </w:rPr>
  </w:style>
  <w:style w:type="character" w:styleId="Refdecomentario">
    <w:name w:val="annotation reference"/>
    <w:uiPriority w:val="99"/>
    <w:rsid w:val="003A18B7"/>
    <w:rPr>
      <w:sz w:val="16"/>
      <w:szCs w:val="16"/>
    </w:rPr>
  </w:style>
  <w:style w:type="paragraph" w:styleId="Textodeglobo">
    <w:name w:val="Balloon Text"/>
    <w:basedOn w:val="Normal"/>
    <w:link w:val="TextodegloboCar"/>
    <w:rsid w:val="003A18B7"/>
    <w:rPr>
      <w:rFonts w:ascii="Tahoma" w:hAnsi="Tahoma" w:cs="Tahoma"/>
      <w:sz w:val="16"/>
      <w:szCs w:val="16"/>
    </w:rPr>
  </w:style>
  <w:style w:type="character" w:customStyle="1" w:styleId="TextodegloboCar">
    <w:name w:val="Texto de globo Car"/>
    <w:basedOn w:val="Fuentedeprrafopredeter"/>
    <w:link w:val="Textodeglobo"/>
    <w:rsid w:val="003A18B7"/>
    <w:rPr>
      <w:rFonts w:ascii="Tahoma" w:hAnsi="Tahoma" w:cs="Tahoma"/>
      <w:sz w:val="16"/>
      <w:szCs w:val="16"/>
      <w:lang w:val="es-ES" w:eastAsia="es-ES"/>
    </w:rPr>
  </w:style>
  <w:style w:type="paragraph" w:styleId="Prrafodelista">
    <w:name w:val="List Paragraph"/>
    <w:basedOn w:val="Normal"/>
    <w:uiPriority w:val="34"/>
    <w:qFormat/>
    <w:rsid w:val="0084592C"/>
    <w:pPr>
      <w:ind w:left="720"/>
      <w:contextualSpacing/>
    </w:pPr>
  </w:style>
  <w:style w:type="paragraph" w:styleId="Encabezado">
    <w:name w:val="header"/>
    <w:basedOn w:val="Normal"/>
    <w:link w:val="EncabezadoCar"/>
    <w:rsid w:val="00D524EA"/>
    <w:pPr>
      <w:tabs>
        <w:tab w:val="center" w:pos="4252"/>
        <w:tab w:val="right" w:pos="8504"/>
      </w:tabs>
    </w:pPr>
  </w:style>
  <w:style w:type="character" w:customStyle="1" w:styleId="EncabezadoCar">
    <w:name w:val="Encabezado Car"/>
    <w:basedOn w:val="Fuentedeprrafopredeter"/>
    <w:link w:val="Encabezado"/>
    <w:rsid w:val="00D524EA"/>
    <w:rPr>
      <w:sz w:val="24"/>
      <w:szCs w:val="24"/>
      <w:lang w:val="es-ES" w:eastAsia="es-ES"/>
    </w:rPr>
  </w:style>
  <w:style w:type="paragraph" w:styleId="Piedepgina">
    <w:name w:val="footer"/>
    <w:basedOn w:val="Normal"/>
    <w:link w:val="PiedepginaCar"/>
    <w:rsid w:val="00D524EA"/>
    <w:pPr>
      <w:tabs>
        <w:tab w:val="center" w:pos="4252"/>
        <w:tab w:val="right" w:pos="8504"/>
      </w:tabs>
    </w:pPr>
  </w:style>
  <w:style w:type="character" w:customStyle="1" w:styleId="PiedepginaCar">
    <w:name w:val="Pie de página Car"/>
    <w:basedOn w:val="Fuentedeprrafopredeter"/>
    <w:link w:val="Piedepgina"/>
    <w:rsid w:val="00D524EA"/>
    <w:rPr>
      <w:sz w:val="24"/>
      <w:szCs w:val="24"/>
      <w:lang w:val="es-ES" w:eastAsia="es-ES"/>
    </w:rPr>
  </w:style>
  <w:style w:type="paragraph" w:styleId="Asuntodelcomentario">
    <w:name w:val="annotation subject"/>
    <w:basedOn w:val="Textocomentario"/>
    <w:next w:val="Textocomentario"/>
    <w:link w:val="AsuntodelcomentarioCar"/>
    <w:semiHidden/>
    <w:unhideWhenUsed/>
    <w:rsid w:val="00373933"/>
    <w:rPr>
      <w:b/>
      <w:bCs/>
    </w:rPr>
  </w:style>
  <w:style w:type="character" w:customStyle="1" w:styleId="AsuntodelcomentarioCar">
    <w:name w:val="Asunto del comentario Car"/>
    <w:basedOn w:val="TextocomentarioCar"/>
    <w:link w:val="Asuntodelcomentario"/>
    <w:semiHidden/>
    <w:rsid w:val="00373933"/>
    <w:rPr>
      <w:b/>
      <w:bCs/>
      <w:lang w:val="es-ES" w:eastAsia="es-ES"/>
    </w:rPr>
  </w:style>
  <w:style w:type="table" w:styleId="Cuadrculamedia1-nfasis1">
    <w:name w:val="Medium Grid 1 Accent 1"/>
    <w:basedOn w:val="Tablanormal"/>
    <w:uiPriority w:val="67"/>
    <w:rsid w:val="00623750"/>
    <w:rPr>
      <w:rFonts w:asciiTheme="minorHAnsi" w:eastAsiaTheme="minorHAnsi" w:hAnsiTheme="minorHAnsi" w:cstheme="minorBidi"/>
      <w:sz w:val="22"/>
      <w:szCs w:val="22"/>
      <w:lang w:val="es-CL"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3-nfasis1">
    <w:name w:val="Medium Grid 3 Accent 1"/>
    <w:basedOn w:val="Tablanormal"/>
    <w:uiPriority w:val="69"/>
    <w:rsid w:val="00623750"/>
    <w:rPr>
      <w:rFonts w:asciiTheme="minorHAnsi" w:eastAsiaTheme="minorHAnsi" w:hAnsiTheme="minorHAnsi" w:cstheme="minorBidi"/>
      <w:sz w:val="22"/>
      <w:szCs w:val="22"/>
      <w:lang w:val="es-CL"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Tablaconcuadrcula">
    <w:name w:val="Table Grid"/>
    <w:basedOn w:val="Tablanormal"/>
    <w:uiPriority w:val="59"/>
    <w:rsid w:val="0062375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5B2848"/>
    <w:rPr>
      <w:rFonts w:asciiTheme="minorHAnsi" w:eastAsiaTheme="minorHAnsi" w:hAnsiTheme="minorHAnsi" w:cstheme="minorBidi"/>
      <w:sz w:val="22"/>
      <w:szCs w:val="22"/>
      <w:lang w:val="es-CL"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DC1972"/>
    <w:pPr>
      <w:autoSpaceDE w:val="0"/>
      <w:autoSpaceDN w:val="0"/>
      <w:adjustRightInd w:val="0"/>
    </w:pPr>
    <w:rPr>
      <w:rFonts w:ascii="Calibri" w:hAnsi="Calibri" w:cs="Calibri"/>
      <w:color w:val="000000"/>
      <w:sz w:val="24"/>
      <w:szCs w:val="24"/>
      <w:lang w:val="es-CL"/>
    </w:rPr>
  </w:style>
  <w:style w:type="character" w:customStyle="1" w:styleId="Ttulo2Car">
    <w:name w:val="Título 2 Car"/>
    <w:basedOn w:val="Fuentedeprrafopredeter"/>
    <w:link w:val="Ttulo2"/>
    <w:uiPriority w:val="9"/>
    <w:rsid w:val="00C83E40"/>
    <w:rPr>
      <w:rFonts w:ascii="gobCL" w:eastAsia="gobCL" w:hAnsi="gobCL" w:cs="gobCL"/>
      <w:b/>
      <w:bCs/>
      <w:iCs/>
      <w:sz w:val="22"/>
      <w:szCs w:val="28"/>
      <w:lang w:val="es-ES"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47899">
      <w:bodyDiv w:val="1"/>
      <w:marLeft w:val="0"/>
      <w:marRight w:val="0"/>
      <w:marTop w:val="0"/>
      <w:marBottom w:val="0"/>
      <w:divBdr>
        <w:top w:val="none" w:sz="0" w:space="0" w:color="auto"/>
        <w:left w:val="none" w:sz="0" w:space="0" w:color="auto"/>
        <w:bottom w:val="none" w:sz="0" w:space="0" w:color="auto"/>
        <w:right w:val="none" w:sz="0" w:space="0" w:color="auto"/>
      </w:divBdr>
    </w:div>
    <w:div w:id="1383601170">
      <w:bodyDiv w:val="1"/>
      <w:marLeft w:val="0"/>
      <w:marRight w:val="0"/>
      <w:marTop w:val="0"/>
      <w:marBottom w:val="0"/>
      <w:divBdr>
        <w:top w:val="none" w:sz="0" w:space="0" w:color="auto"/>
        <w:left w:val="none" w:sz="0" w:space="0" w:color="auto"/>
        <w:bottom w:val="none" w:sz="0" w:space="0" w:color="auto"/>
        <w:right w:val="none" w:sz="0" w:space="0" w:color="auto"/>
      </w:divBdr>
    </w:div>
    <w:div w:id="18513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cotec.cl/" TargetMode="External"/><Relationship Id="rId3" Type="http://schemas.openxmlformats.org/officeDocument/2006/relationships/settings" Target="settings.xml"/><Relationship Id="rId7" Type="http://schemas.openxmlformats.org/officeDocument/2006/relationships/hyperlink" Target="https://www.sercotec.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recursos.sercotec.cl/manual/sps/guia/index.html" TargetMode="External"/><Relationship Id="rId1" Type="http://schemas.openxmlformats.org/officeDocument/2006/relationships/hyperlink" Target="https://misdatos.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3348</Words>
  <Characters>18414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Dussert Chervellino</dc:creator>
  <cp:lastModifiedBy>Pablo Antonio Nuñez Zuñiga</cp:lastModifiedBy>
  <cp:revision>3</cp:revision>
  <dcterms:created xsi:type="dcterms:W3CDTF">2024-07-02T14:27:00Z</dcterms:created>
  <dcterms:modified xsi:type="dcterms:W3CDTF">2024-07-02T15:01:00Z</dcterms:modified>
</cp:coreProperties>
</file>