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3126D24B" w14:textId="53B980AB" w:rsidR="00524E16" w:rsidRDefault="00524E16" w:rsidP="001833EC">
      <w:pPr>
        <w:rPr>
          <w:rFonts w:eastAsia="Arial Unicode MS" w:cs="Arial"/>
          <w:b/>
          <w:bCs/>
          <w:sz w:val="40"/>
          <w:szCs w:val="40"/>
        </w:rPr>
      </w:pPr>
    </w:p>
    <w:p w14:paraId="2B2703DC" w14:textId="3B85BE97" w:rsidR="00524E16" w:rsidRDefault="00524E16" w:rsidP="00F24063">
      <w:pPr>
        <w:jc w:val="center"/>
        <w:rPr>
          <w:rFonts w:eastAsia="Arial Unicode MS" w:cs="Arial"/>
          <w:b/>
          <w:bCs/>
          <w:sz w:val="40"/>
          <w:szCs w:val="40"/>
        </w:rPr>
      </w:pPr>
    </w:p>
    <w:p w14:paraId="14ED84F8" w14:textId="77777777" w:rsidR="007572D8" w:rsidRDefault="007572D8"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47EE1F2"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7572D8">
        <w:rPr>
          <w:rFonts w:eastAsia="Arial Unicode MS" w:cs="Arial"/>
          <w:b/>
          <w:bCs/>
          <w:sz w:val="40"/>
          <w:szCs w:val="40"/>
        </w:rPr>
        <w:t>ABEJA MULTISECTORIAL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5AF69B28" w:rsidR="00F24063" w:rsidRPr="00393EC0" w:rsidRDefault="00F15A8E" w:rsidP="00F24063">
      <w:pPr>
        <w:jc w:val="center"/>
        <w:rPr>
          <w:rFonts w:eastAsia="Arial Unicode MS" w:cs="Arial"/>
          <w:b/>
          <w:bCs/>
          <w:sz w:val="40"/>
          <w:szCs w:val="40"/>
        </w:rPr>
      </w:pPr>
      <w:r>
        <w:rPr>
          <w:rFonts w:eastAsia="Arial Unicode MS" w:cs="Arial"/>
          <w:b/>
          <w:bCs/>
          <w:sz w:val="40"/>
          <w:szCs w:val="40"/>
        </w:rPr>
        <w:t>REGIÓN DEL MAULE</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291D6F51"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0614BB">
              <w:rPr>
                <w:webHidden/>
              </w:rPr>
              <w:t>3</w:t>
            </w:r>
            <w:r w:rsidR="002A7C61">
              <w:rPr>
                <w:webHidden/>
              </w:rPr>
              <w:fldChar w:fldCharType="end"/>
            </w:r>
          </w:hyperlink>
        </w:p>
        <w:p w14:paraId="1CEEF931" w14:textId="781DCEDF" w:rsidR="002A7C61" w:rsidRDefault="005B28F6"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0614BB">
              <w:rPr>
                <w:webHidden/>
              </w:rPr>
              <w:t>3</w:t>
            </w:r>
            <w:r w:rsidR="002A7C61">
              <w:rPr>
                <w:webHidden/>
              </w:rPr>
              <w:fldChar w:fldCharType="end"/>
            </w:r>
          </w:hyperlink>
        </w:p>
        <w:p w14:paraId="16DA9A6E" w14:textId="5F5C833A" w:rsidR="002A7C61" w:rsidRDefault="005B28F6">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0614BB">
              <w:rPr>
                <w:webHidden/>
              </w:rPr>
              <w:t>3</w:t>
            </w:r>
            <w:r w:rsidR="002A7C61">
              <w:rPr>
                <w:webHidden/>
              </w:rPr>
              <w:fldChar w:fldCharType="end"/>
            </w:r>
          </w:hyperlink>
        </w:p>
        <w:p w14:paraId="5B632854" w14:textId="12CC6049" w:rsidR="002A7C61" w:rsidRDefault="005B28F6">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0614BB">
              <w:rPr>
                <w:webHidden/>
              </w:rPr>
              <w:t>4</w:t>
            </w:r>
            <w:r w:rsidR="002A7C61">
              <w:rPr>
                <w:webHidden/>
              </w:rPr>
              <w:fldChar w:fldCharType="end"/>
            </w:r>
          </w:hyperlink>
        </w:p>
        <w:p w14:paraId="060F0B77" w14:textId="3DDEF671" w:rsidR="002A7C61" w:rsidRDefault="005B28F6">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0614BB">
              <w:rPr>
                <w:webHidden/>
              </w:rPr>
              <w:t>4</w:t>
            </w:r>
            <w:r w:rsidR="002A7C61">
              <w:rPr>
                <w:webHidden/>
              </w:rPr>
              <w:fldChar w:fldCharType="end"/>
            </w:r>
          </w:hyperlink>
        </w:p>
        <w:p w14:paraId="0A378BC2" w14:textId="1A9D07A8" w:rsidR="002A7C61" w:rsidRDefault="005B28F6">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0614BB">
              <w:rPr>
                <w:webHidden/>
              </w:rPr>
              <w:t>5</w:t>
            </w:r>
            <w:r w:rsidR="002A7C61">
              <w:rPr>
                <w:webHidden/>
              </w:rPr>
              <w:fldChar w:fldCharType="end"/>
            </w:r>
          </w:hyperlink>
        </w:p>
        <w:p w14:paraId="0FF93572" w14:textId="27300284" w:rsidR="002A7C61" w:rsidRDefault="005B28F6">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0614BB">
              <w:rPr>
                <w:webHidden/>
              </w:rPr>
              <w:t>5</w:t>
            </w:r>
            <w:r w:rsidR="002A7C61">
              <w:rPr>
                <w:webHidden/>
              </w:rPr>
              <w:fldChar w:fldCharType="end"/>
            </w:r>
          </w:hyperlink>
        </w:p>
        <w:p w14:paraId="66841115" w14:textId="7FDE2605" w:rsidR="002A7C61" w:rsidRDefault="005B28F6">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0614BB">
              <w:rPr>
                <w:webHidden/>
              </w:rPr>
              <w:t>7</w:t>
            </w:r>
            <w:r w:rsidR="002A7C61">
              <w:rPr>
                <w:webHidden/>
              </w:rPr>
              <w:fldChar w:fldCharType="end"/>
            </w:r>
          </w:hyperlink>
        </w:p>
        <w:p w14:paraId="73903515" w14:textId="3C81967E" w:rsidR="002A7C61" w:rsidRDefault="005B28F6">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0614BB">
              <w:rPr>
                <w:webHidden/>
              </w:rPr>
              <w:t>8</w:t>
            </w:r>
            <w:r w:rsidR="002A7C61">
              <w:rPr>
                <w:webHidden/>
              </w:rPr>
              <w:fldChar w:fldCharType="end"/>
            </w:r>
          </w:hyperlink>
        </w:p>
        <w:p w14:paraId="7E515A64" w14:textId="42DBAE5B" w:rsidR="002A7C61" w:rsidRDefault="005B28F6">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0614BB">
              <w:rPr>
                <w:webHidden/>
              </w:rPr>
              <w:t>8</w:t>
            </w:r>
            <w:r w:rsidR="002A7C61">
              <w:rPr>
                <w:webHidden/>
              </w:rPr>
              <w:fldChar w:fldCharType="end"/>
            </w:r>
          </w:hyperlink>
        </w:p>
        <w:p w14:paraId="1205A099" w14:textId="5F6D72A7" w:rsidR="002A7C61" w:rsidRDefault="005B28F6">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0614BB">
              <w:rPr>
                <w:webHidden/>
              </w:rPr>
              <w:t>9</w:t>
            </w:r>
            <w:r w:rsidR="002A7C61">
              <w:rPr>
                <w:webHidden/>
              </w:rPr>
              <w:fldChar w:fldCharType="end"/>
            </w:r>
          </w:hyperlink>
        </w:p>
        <w:p w14:paraId="7CEEC134" w14:textId="5FC25448" w:rsidR="002A7C61" w:rsidRDefault="005B28F6">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0614BB">
              <w:rPr>
                <w:webHidden/>
              </w:rPr>
              <w:t>14</w:t>
            </w:r>
            <w:r w:rsidR="002A7C61">
              <w:rPr>
                <w:webHidden/>
              </w:rPr>
              <w:fldChar w:fldCharType="end"/>
            </w:r>
          </w:hyperlink>
        </w:p>
        <w:p w14:paraId="6E76EDDC" w14:textId="4CC642F1" w:rsidR="002A7C61" w:rsidRDefault="005B28F6">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0614BB">
              <w:rPr>
                <w:webHidden/>
              </w:rPr>
              <w:t>15</w:t>
            </w:r>
            <w:r w:rsidR="002A7C61">
              <w:rPr>
                <w:webHidden/>
              </w:rPr>
              <w:fldChar w:fldCharType="end"/>
            </w:r>
          </w:hyperlink>
        </w:p>
        <w:p w14:paraId="6390086E" w14:textId="23DF676B" w:rsidR="002A7C61" w:rsidRDefault="005B28F6">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0614BB">
              <w:rPr>
                <w:webHidden/>
              </w:rPr>
              <w:t>15</w:t>
            </w:r>
            <w:r w:rsidR="002A7C61">
              <w:rPr>
                <w:webHidden/>
              </w:rPr>
              <w:fldChar w:fldCharType="end"/>
            </w:r>
          </w:hyperlink>
        </w:p>
        <w:p w14:paraId="27A05960" w14:textId="2CA5BED5" w:rsidR="002A7C61" w:rsidRDefault="005B28F6">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0614BB">
              <w:rPr>
                <w:webHidden/>
              </w:rPr>
              <w:t>15</w:t>
            </w:r>
            <w:r w:rsidR="002A7C61">
              <w:rPr>
                <w:webHidden/>
              </w:rPr>
              <w:fldChar w:fldCharType="end"/>
            </w:r>
          </w:hyperlink>
        </w:p>
        <w:p w14:paraId="4D91838D" w14:textId="489267F8" w:rsidR="002A7C61" w:rsidRDefault="005B28F6">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0614BB">
              <w:rPr>
                <w:webHidden/>
              </w:rPr>
              <w:t>16</w:t>
            </w:r>
            <w:r w:rsidR="002A7C61">
              <w:rPr>
                <w:webHidden/>
              </w:rPr>
              <w:fldChar w:fldCharType="end"/>
            </w:r>
          </w:hyperlink>
        </w:p>
        <w:p w14:paraId="6270A398" w14:textId="549783CE" w:rsidR="002A7C61" w:rsidRDefault="005B28F6">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0614BB">
              <w:rPr>
                <w:webHidden/>
              </w:rPr>
              <w:t>16</w:t>
            </w:r>
            <w:r w:rsidR="002A7C61">
              <w:rPr>
                <w:webHidden/>
              </w:rPr>
              <w:fldChar w:fldCharType="end"/>
            </w:r>
          </w:hyperlink>
        </w:p>
        <w:p w14:paraId="1640E33A" w14:textId="79E03EB5" w:rsidR="002A7C61" w:rsidRDefault="005B28F6">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0614BB">
              <w:rPr>
                <w:webHidden/>
              </w:rPr>
              <w:t>16</w:t>
            </w:r>
            <w:r w:rsidR="002A7C61">
              <w:rPr>
                <w:webHidden/>
              </w:rPr>
              <w:fldChar w:fldCharType="end"/>
            </w:r>
          </w:hyperlink>
        </w:p>
        <w:p w14:paraId="5259D5DA" w14:textId="6DE4FD5F" w:rsidR="002A7C61" w:rsidRDefault="005B28F6">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0614BB">
              <w:rPr>
                <w:webHidden/>
              </w:rPr>
              <w:t>18</w:t>
            </w:r>
            <w:r w:rsidR="002A7C61">
              <w:rPr>
                <w:webHidden/>
              </w:rPr>
              <w:fldChar w:fldCharType="end"/>
            </w:r>
          </w:hyperlink>
        </w:p>
        <w:p w14:paraId="5B6DE55C" w14:textId="14CE85C0" w:rsidR="002A7C61" w:rsidRDefault="005B28F6">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0614BB">
              <w:rPr>
                <w:webHidden/>
              </w:rPr>
              <w:t>20</w:t>
            </w:r>
            <w:r w:rsidR="002A7C61">
              <w:rPr>
                <w:webHidden/>
              </w:rPr>
              <w:fldChar w:fldCharType="end"/>
            </w:r>
          </w:hyperlink>
        </w:p>
        <w:p w14:paraId="2204DA1C" w14:textId="2DC3DE98" w:rsidR="002A7C61" w:rsidRDefault="005B28F6">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0614BB">
              <w:rPr>
                <w:webHidden/>
              </w:rPr>
              <w:t>24</w:t>
            </w:r>
            <w:r w:rsidR="002A7C61">
              <w:rPr>
                <w:webHidden/>
              </w:rPr>
              <w:fldChar w:fldCharType="end"/>
            </w:r>
          </w:hyperlink>
        </w:p>
        <w:p w14:paraId="2F3015ED" w14:textId="688DEA8C" w:rsidR="002A7C61" w:rsidRDefault="005B28F6">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0614BB">
              <w:rPr>
                <w:webHidden/>
              </w:rPr>
              <w:t>24</w:t>
            </w:r>
            <w:r w:rsidR="002A7C61">
              <w:rPr>
                <w:webHidden/>
              </w:rPr>
              <w:fldChar w:fldCharType="end"/>
            </w:r>
          </w:hyperlink>
        </w:p>
        <w:p w14:paraId="62C5EFF3" w14:textId="7245DE19" w:rsidR="002A7C61" w:rsidRDefault="005B28F6">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0614BB">
              <w:rPr>
                <w:webHidden/>
              </w:rPr>
              <w:t>25</w:t>
            </w:r>
            <w:r w:rsidR="002A7C61">
              <w:rPr>
                <w:webHidden/>
              </w:rPr>
              <w:fldChar w:fldCharType="end"/>
            </w:r>
          </w:hyperlink>
        </w:p>
        <w:p w14:paraId="5E9328B9" w14:textId="59E9EE7A" w:rsidR="002A7C61" w:rsidRDefault="005B28F6">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0614BB">
              <w:rPr>
                <w:webHidden/>
              </w:rPr>
              <w:t>28</w:t>
            </w:r>
            <w:r w:rsidR="002A7C61">
              <w:rPr>
                <w:webHidden/>
              </w:rPr>
              <w:fldChar w:fldCharType="end"/>
            </w:r>
          </w:hyperlink>
        </w:p>
        <w:p w14:paraId="4E8E2D2E" w14:textId="7796031C" w:rsidR="002A7C61" w:rsidRDefault="005B28F6">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0614BB">
              <w:rPr>
                <w:webHidden/>
              </w:rPr>
              <w:t>31</w:t>
            </w:r>
            <w:r w:rsidR="002A7C61">
              <w:rPr>
                <w:webHidden/>
              </w:rPr>
              <w:fldChar w:fldCharType="end"/>
            </w:r>
          </w:hyperlink>
        </w:p>
        <w:p w14:paraId="3F680DBC" w14:textId="5F304058" w:rsidR="002A7C61" w:rsidRDefault="005B28F6">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0614BB">
              <w:rPr>
                <w:webHidden/>
              </w:rPr>
              <w:t>33</w:t>
            </w:r>
            <w:r w:rsidR="002A7C61">
              <w:rPr>
                <w:webHidden/>
              </w:rPr>
              <w:fldChar w:fldCharType="end"/>
            </w:r>
          </w:hyperlink>
        </w:p>
        <w:p w14:paraId="15E3BED7" w14:textId="7171C9D2" w:rsidR="002A7C61" w:rsidRDefault="005B28F6">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0614BB">
              <w:rPr>
                <w:webHidden/>
              </w:rPr>
              <w:t>38</w:t>
            </w:r>
            <w:r w:rsidR="002A7C61">
              <w:rPr>
                <w:webHidden/>
              </w:rPr>
              <w:fldChar w:fldCharType="end"/>
            </w:r>
          </w:hyperlink>
        </w:p>
        <w:p w14:paraId="5D1CF3E7" w14:textId="1B77A31E" w:rsidR="002A7C61" w:rsidRDefault="005B28F6">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0614BB">
              <w:rPr>
                <w:webHidden/>
              </w:rPr>
              <w:t>46</w:t>
            </w:r>
            <w:r w:rsidR="002A7C61">
              <w:rPr>
                <w:webHidden/>
              </w:rPr>
              <w:fldChar w:fldCharType="end"/>
            </w:r>
          </w:hyperlink>
        </w:p>
        <w:p w14:paraId="1F39220C" w14:textId="7FAA726E" w:rsidR="002A7C61" w:rsidRPr="00605BA2" w:rsidRDefault="005B28F6"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0614BB">
              <w:rPr>
                <w:webHidden/>
              </w:rPr>
              <w:t>47</w:t>
            </w:r>
            <w:r w:rsidR="002A7C61">
              <w:rPr>
                <w:webHidden/>
              </w:rPr>
              <w:fldChar w:fldCharType="end"/>
            </w:r>
          </w:hyperlink>
        </w:p>
        <w:p w14:paraId="6DDBF495" w14:textId="76A485A0" w:rsidR="002A7C61" w:rsidRDefault="005B28F6">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0614BB">
              <w:rPr>
                <w:webHidden/>
              </w:rPr>
              <w:t>49</w:t>
            </w:r>
            <w:r w:rsidR="002A7C61">
              <w:rPr>
                <w:webHidden/>
              </w:rPr>
              <w:fldChar w:fldCharType="end"/>
            </w:r>
          </w:hyperlink>
        </w:p>
        <w:p w14:paraId="2A42EA3F" w14:textId="4A9D62E2" w:rsidR="002A7C61" w:rsidRDefault="005B28F6">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0614BB">
              <w:rPr>
                <w:webHidden/>
              </w:rPr>
              <w:t>55</w:t>
            </w:r>
            <w:r w:rsidR="002A7C61">
              <w:rPr>
                <w:webHidden/>
              </w:rPr>
              <w:fldChar w:fldCharType="end"/>
            </w:r>
          </w:hyperlink>
        </w:p>
        <w:p w14:paraId="64213EF0" w14:textId="50956CD5" w:rsidR="002A7C61" w:rsidRDefault="005B28F6">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0614BB">
              <w:rPr>
                <w:webHidden/>
              </w:rPr>
              <w:t>58</w:t>
            </w:r>
            <w:r w:rsidR="002A7C61">
              <w:rPr>
                <w:webHidden/>
              </w:rPr>
              <w:fldChar w:fldCharType="end"/>
            </w:r>
          </w:hyperlink>
        </w:p>
        <w:p w14:paraId="51454E0B" w14:textId="201123A0"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272059">
            <w:rPr>
              <w:rFonts w:asciiTheme="minorHAnsi" w:hAnsiTheme="minorHAnsi" w:cstheme="minorHAnsi"/>
              <w:b/>
              <w:bCs/>
              <w:iCs/>
              <w:sz w:val="19"/>
              <w:szCs w:val="19"/>
              <w:lang w:val="es-CL"/>
            </w:rPr>
            <w:t>……….60</w:t>
          </w:r>
        </w:p>
        <w:p w14:paraId="39AFF723" w14:textId="26B3E160" w:rsidR="007D3BB3" w:rsidRPr="00B93A85" w:rsidRDefault="005B28F6">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5ADEFCDC" w14:textId="090734F6"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48C6934" w14:textId="77777777" w:rsidR="008541B5" w:rsidRPr="008541B5" w:rsidRDefault="008541B5" w:rsidP="008541B5">
      <w:pPr>
        <w:jc w:val="both"/>
        <w:rPr>
          <w:rFonts w:eastAsia="Arial Unicode MS"/>
        </w:rPr>
      </w:pPr>
      <w:r w:rsidRPr="008541B5">
        <w:rPr>
          <w:rFonts w:eastAsia="Arial Unicode MS"/>
        </w:rPr>
        <w:t xml:space="preserve">La presente convocatoria está dirigida a micro y pequeñas empresas, personas naturales y jurídicas </w:t>
      </w:r>
      <w:r w:rsidRPr="008541B5">
        <w:rPr>
          <w:rFonts w:eastAsia="Arial Unicode MS"/>
          <w:b/>
        </w:rPr>
        <w:t>lideradas por mujeres de la Región del Maule</w:t>
      </w:r>
      <w:r w:rsidRPr="008541B5">
        <w:rPr>
          <w:rFonts w:eastAsia="Arial Unicode MS"/>
        </w:rPr>
        <w:t>, con iniciación de actividades en primera categoría ante el SII, pertenecientes a cualquier sector económico.</w:t>
      </w:r>
    </w:p>
    <w:p w14:paraId="1DA4B896" w14:textId="77777777" w:rsidR="005D488A" w:rsidRPr="005D488A" w:rsidRDefault="005D488A" w:rsidP="005D488A">
      <w:pPr>
        <w:rPr>
          <w:rFonts w:eastAsia="Arial Unicode MS"/>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C6C07">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5C6C07">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2F2F0CF1" w14:textId="436A0902" w:rsidR="00CB15B3" w:rsidRPr="00CB15B3" w:rsidRDefault="00CB15B3" w:rsidP="00CB15B3">
      <w:pPr>
        <w:pStyle w:val="Prrafodelista"/>
        <w:numPr>
          <w:ilvl w:val="0"/>
          <w:numId w:val="27"/>
        </w:numPr>
        <w:jc w:val="both"/>
        <w:rPr>
          <w:rFonts w:eastAsia="Arial Unicode MS" w:cs="Arial"/>
          <w:color w:val="000000" w:themeColor="text1"/>
          <w:lang w:val="es-CL"/>
        </w:rPr>
      </w:pPr>
      <w:r w:rsidRPr="00CB15B3">
        <w:rPr>
          <w:rFonts w:eastAsia="Arial Unicode MS" w:cs="Arial"/>
          <w:color w:val="000000" w:themeColor="text1"/>
          <w:lang w:val="es-CL"/>
        </w:rPr>
        <w:t xml:space="preserve">Contar con </w:t>
      </w:r>
      <w:r w:rsidR="00B6690F">
        <w:rPr>
          <w:rFonts w:eastAsia="Arial Unicode MS" w:cs="Arial"/>
          <w:color w:val="000000" w:themeColor="text1"/>
          <w:lang w:val="es-CL"/>
        </w:rPr>
        <w:t>una empresa registrada en la Región del Maule,</w:t>
      </w:r>
      <w:r w:rsidRPr="00CB15B3">
        <w:rPr>
          <w:rFonts w:eastAsia="Arial Unicode MS" w:cs="Arial"/>
          <w:color w:val="000000" w:themeColor="text1"/>
          <w:lang w:val="es-CL"/>
        </w:rPr>
        <w:t xml:space="preserve"> en el portal </w:t>
      </w:r>
      <w:hyperlink r:id="rId22" w:history="1">
        <w:r w:rsidRPr="00D5393E">
          <w:rPr>
            <w:rStyle w:val="Hipervnculo"/>
            <w:rFonts w:eastAsia="Arial Unicode MS" w:cs="Arial"/>
            <w:lang w:val="es-CL"/>
          </w:rPr>
          <w:t>www.sercotec.cl</w:t>
        </w:r>
      </w:hyperlink>
      <w:r>
        <w:rPr>
          <w:rFonts w:eastAsia="Arial Unicode MS" w:cs="Arial"/>
          <w:color w:val="000000" w:themeColor="text1"/>
          <w:lang w:val="es-CL"/>
        </w:rPr>
        <w:t xml:space="preserve"> </w:t>
      </w:r>
    </w:p>
    <w:p w14:paraId="4F99379E" w14:textId="503E9FDB" w:rsidR="00E96AC9" w:rsidRPr="00CB15B3" w:rsidRDefault="00E96AC9" w:rsidP="00CB15B3">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w:t>
      </w:r>
      <w:r w:rsidR="00CB15B3">
        <w:rPr>
          <w:rFonts w:eastAsia="Arial Unicode MS" w:cs="Arial"/>
          <w:color w:val="000000"/>
          <w:szCs w:val="22"/>
          <w:lang w:val="es-CL"/>
        </w:rPr>
        <w:t xml:space="preserve">2022, </w:t>
      </w:r>
      <w:r w:rsidRPr="00FB672A">
        <w:rPr>
          <w:rFonts w:eastAsia="Arial Unicode MS" w:cs="Arial"/>
          <w:color w:val="000000"/>
          <w:szCs w:val="22"/>
          <w:lang w:val="es-CL"/>
        </w:rPr>
        <w:t xml:space="preserve">2023 y 2024, y Digitaliza tu Almacén </w:t>
      </w:r>
      <w:r w:rsidR="00B53FC4">
        <w:rPr>
          <w:rFonts w:eastAsia="Arial Unicode MS" w:cs="Arial"/>
          <w:color w:val="000000"/>
          <w:szCs w:val="22"/>
          <w:lang w:val="es-CL"/>
        </w:rPr>
        <w:t>año 2023</w:t>
      </w:r>
      <w:r w:rsidR="00CB15B3">
        <w:rPr>
          <w:rFonts w:eastAsia="Arial Unicode MS" w:cs="Arial"/>
          <w:color w:val="000000"/>
          <w:szCs w:val="22"/>
          <w:lang w:val="es-CL"/>
        </w:rPr>
        <w:t xml:space="preserve"> y </w:t>
      </w:r>
      <w:r w:rsidRPr="00FB672A">
        <w:rPr>
          <w:rFonts w:eastAsia="Arial Unicode MS" w:cs="Arial"/>
          <w:color w:val="000000"/>
          <w:szCs w:val="22"/>
          <w:lang w:val="es-CL"/>
        </w:rPr>
        <w:t>2024, cua</w:t>
      </w:r>
      <w:r w:rsidR="00CB15B3">
        <w:rPr>
          <w:rFonts w:eastAsia="Arial Unicode MS" w:cs="Arial"/>
          <w:color w:val="000000"/>
          <w:szCs w:val="22"/>
          <w:lang w:val="es-CL"/>
        </w:rPr>
        <w:t xml:space="preserve">lquier fuente de financiamiento y del </w:t>
      </w:r>
      <w:r w:rsidR="00CB15B3" w:rsidRPr="00CB15B3">
        <w:rPr>
          <w:rFonts w:eastAsia="Arial Unicode MS" w:cs="Arial"/>
          <w:color w:val="000000"/>
          <w:szCs w:val="22"/>
          <w:lang w:val="es-MX"/>
        </w:rPr>
        <w:t xml:space="preserve">instrumento Fortalecimiento Empresarial Femenino </w:t>
      </w:r>
      <w:r w:rsidR="00CB15B3">
        <w:rPr>
          <w:rFonts w:eastAsia="Arial Unicode MS" w:cs="Arial"/>
          <w:color w:val="000000"/>
          <w:szCs w:val="22"/>
          <w:lang w:val="es-MX"/>
        </w:rPr>
        <w:t>2023, FNDR.</w:t>
      </w:r>
      <w:r w:rsidR="00CB15B3">
        <w:rPr>
          <w:rFonts w:eastAsia="Arial Unicode MS" w:cs="Arial"/>
          <w:color w:val="000000"/>
          <w:szCs w:val="22"/>
          <w:lang w:val="es-CL"/>
        </w:rPr>
        <w:t xml:space="preserve"> </w:t>
      </w:r>
      <w:r w:rsidRPr="00CB15B3">
        <w:rPr>
          <w:rFonts w:eastAsia="Arial Unicode MS" w:cs="Arial"/>
          <w:color w:val="000000"/>
          <w:szCs w:val="22"/>
          <w:lang w:val="es-CL"/>
        </w:rPr>
        <w:t>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5C6C07">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5D44B576" w14:textId="77777777" w:rsidR="007572D8" w:rsidRPr="007572D8" w:rsidRDefault="007572D8" w:rsidP="007572D8">
      <w:pPr>
        <w:pStyle w:val="Prrafodelista"/>
        <w:numPr>
          <w:ilvl w:val="0"/>
          <w:numId w:val="27"/>
        </w:numPr>
        <w:jc w:val="both"/>
        <w:rPr>
          <w:rFonts w:eastAsia="Arial Unicode MS" w:cs="Arial"/>
          <w:color w:val="000000"/>
          <w:szCs w:val="22"/>
        </w:rPr>
      </w:pPr>
      <w:r w:rsidRPr="007572D8">
        <w:rPr>
          <w:rFonts w:eastAsia="Arial Unicode MS" w:cs="Arial"/>
          <w:color w:val="000000"/>
          <w:szCs w:val="22"/>
        </w:rPr>
        <w:t>En el caso de ser persona natural, deberá ser de sexo registral femenino, y en el caso de ser persona jurídica, ésta deberá estar constituida por al menos el 50% de su capital por socias mujeres y al menos una de sus representantes debe ser de sexo registral femenino.</w:t>
      </w:r>
    </w:p>
    <w:p w14:paraId="2FF25D57" w14:textId="77777777" w:rsidR="007572D8" w:rsidRPr="00C36F35" w:rsidRDefault="007572D8" w:rsidP="007572D8">
      <w:pPr>
        <w:pStyle w:val="Prrafodelista"/>
        <w:numPr>
          <w:ilvl w:val="0"/>
          <w:numId w:val="27"/>
        </w:numPr>
        <w:jc w:val="both"/>
        <w:rPr>
          <w:rFonts w:eastAsia="Arial Unicode MS" w:cs="Arial"/>
          <w:color w:val="000000"/>
          <w:szCs w:val="22"/>
        </w:rPr>
      </w:pPr>
      <w:r w:rsidRPr="00C36F35">
        <w:rPr>
          <w:rFonts w:eastAsia="Arial Unicode MS" w:cs="Arial"/>
          <w:color w:val="000000"/>
          <w:szCs w:val="22"/>
        </w:rPr>
        <w:t>Tener domicil</w:t>
      </w:r>
      <w:r>
        <w:rPr>
          <w:rFonts w:eastAsia="Arial Unicode MS" w:cs="Arial"/>
          <w:color w:val="000000"/>
          <w:szCs w:val="22"/>
        </w:rPr>
        <w:t>io comercial en la Región del Maule</w:t>
      </w:r>
      <w:r w:rsidRPr="00C36F35">
        <w:rPr>
          <w:rFonts w:eastAsia="Arial Unicode MS" w:cs="Arial"/>
          <w:color w:val="000000"/>
          <w:szCs w:val="22"/>
        </w:rPr>
        <w:t>. No se evaluarán a aquellas empresas que no cumplan con esta condición.</w:t>
      </w:r>
    </w:p>
    <w:p w14:paraId="0442DBE1" w14:textId="4C3005CE" w:rsidR="00E96AC9" w:rsidRPr="00E669A7" w:rsidRDefault="00E96AC9" w:rsidP="007572D8">
      <w:pPr>
        <w:pStyle w:val="Prrafodelista"/>
        <w:numPr>
          <w:ilvl w:val="0"/>
          <w:numId w:val="27"/>
        </w:numPr>
        <w:jc w:val="both"/>
        <w:rPr>
          <w:rFonts w:eastAsia="Arial Unicode MS" w:cs="Arial"/>
          <w:color w:val="000000"/>
          <w:szCs w:val="22"/>
        </w:rPr>
      </w:pPr>
      <w:r w:rsidRPr="007572D8">
        <w:rPr>
          <w:rFonts w:eastAsia="Arial Unicode MS" w:cs="Arial"/>
          <w:color w:val="000000"/>
          <w:szCs w:val="22"/>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lastRenderedPageBreak/>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C6C07">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lastRenderedPageBreak/>
        <w:t>Descripción de la solución, oferta de valor y elementos que la diferencian.</w:t>
      </w:r>
    </w:p>
    <w:p w14:paraId="585F381B" w14:textId="1DF2B34E" w:rsidR="00475CA6" w:rsidRDefault="00925D7F" w:rsidP="00475CA6">
      <w:pPr>
        <w:pStyle w:val="Prrafodelista"/>
        <w:numPr>
          <w:ilvl w:val="0"/>
          <w:numId w:val="13"/>
        </w:numPr>
        <w:ind w:left="0" w:firstLine="0"/>
        <w:jc w:val="both"/>
        <w:rPr>
          <w:ins w:id="39" w:author="Carolina Ponce Bustos" w:date="2024-04-16T23:29:00Z"/>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02D58318" w14:textId="77777777" w:rsidR="009F2508" w:rsidRPr="00792987" w:rsidRDefault="009F2508" w:rsidP="00475CA6">
      <w:pPr>
        <w:pStyle w:val="Prrafodelista"/>
        <w:numPr>
          <w:ilvl w:val="0"/>
          <w:numId w:val="13"/>
        </w:numPr>
        <w:ind w:left="0" w:firstLine="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C6C07">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5C6C07">
      <w:pPr>
        <w:pStyle w:val="Prrafodelista"/>
        <w:numPr>
          <w:ilvl w:val="0"/>
          <w:numId w:val="22"/>
        </w:numPr>
        <w:jc w:val="both"/>
        <w:rPr>
          <w:rFonts w:cs="Arial"/>
          <w:szCs w:val="22"/>
          <w:lang w:val="es-CL"/>
        </w:rPr>
      </w:pPr>
      <w:r>
        <w:rPr>
          <w:rFonts w:cs="Arial"/>
          <w:szCs w:val="22"/>
          <w:lang w:val="es-CL"/>
        </w:rPr>
        <w:t>Acciones de Gestión Empresarial</w:t>
      </w:r>
    </w:p>
    <w:p w14:paraId="68B84A35" w14:textId="045EBCC0" w:rsidR="00475CA6" w:rsidRPr="009F2508" w:rsidRDefault="009F2508" w:rsidP="00792987">
      <w:pPr>
        <w:pStyle w:val="Prrafodelista"/>
        <w:numPr>
          <w:ilvl w:val="0"/>
          <w:numId w:val="34"/>
        </w:numPr>
        <w:jc w:val="both"/>
        <w:rPr>
          <w:rFonts w:cs="Arial"/>
          <w:b/>
          <w:szCs w:val="22"/>
          <w:u w:val="single"/>
          <w:lang w:val="es-CL"/>
        </w:rPr>
      </w:pPr>
      <w:r>
        <w:rPr>
          <w:rFonts w:cs="Arial"/>
          <w:szCs w:val="22"/>
          <w:lang w:val="es-CL"/>
        </w:rPr>
        <w:t>Inversiones</w:t>
      </w:r>
    </w:p>
    <w:p w14:paraId="0A6517E3" w14:textId="77777777" w:rsidR="009F2508" w:rsidRPr="00792987" w:rsidRDefault="009F2508" w:rsidP="009F2508">
      <w:pPr>
        <w:pStyle w:val="Prrafodelista"/>
        <w:ind w:left="720"/>
        <w:jc w:val="both"/>
        <w:rPr>
          <w:rFonts w:cs="Arial"/>
          <w:b/>
          <w:szCs w:val="22"/>
          <w:u w:val="single"/>
          <w:lang w:val="es-CL"/>
        </w:rPr>
      </w:pPr>
    </w:p>
    <w:p w14:paraId="1520D80B" w14:textId="77777777" w:rsidR="00925D7F" w:rsidRPr="00A658D5" w:rsidRDefault="00925D7F" w:rsidP="005C6C07">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3">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4"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lastRenderedPageBreak/>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5"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40" w:name="_Toc162524261"/>
      <w:r w:rsidRPr="00B93A85">
        <w:rPr>
          <w:rStyle w:val="Ttulo2Car0"/>
          <w:b/>
          <w:szCs w:val="22"/>
        </w:rPr>
        <w:t>Apoyo en el proceso de postulación</w:t>
      </w:r>
      <w:bookmarkEnd w:id="40"/>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6">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1980"/>
        <w:gridCol w:w="6848"/>
      </w:tblGrid>
      <w:tr w:rsidR="00D82130" w:rsidRPr="008B0FD2" w14:paraId="26A3301A" w14:textId="77777777" w:rsidTr="00D82130">
        <w:trPr>
          <w:jc w:val="center"/>
        </w:trPr>
        <w:tc>
          <w:tcPr>
            <w:tcW w:w="8828" w:type="dxa"/>
            <w:gridSpan w:val="2"/>
            <w:shd w:val="clear" w:color="auto" w:fill="D9D9D9" w:themeFill="background1" w:themeFillShade="D9"/>
          </w:tcPr>
          <w:p w14:paraId="1AC5859A" w14:textId="766AFF17" w:rsidR="00D82130" w:rsidRPr="008B0FD2" w:rsidRDefault="00D82130" w:rsidP="007966C1">
            <w:pPr>
              <w:jc w:val="center"/>
              <w:rPr>
                <w:b/>
                <w:sz w:val="21"/>
                <w:szCs w:val="21"/>
              </w:rPr>
            </w:pPr>
            <w:r w:rsidRPr="008B0FD2">
              <w:rPr>
                <w:b/>
                <w:sz w:val="21"/>
                <w:szCs w:val="21"/>
              </w:rPr>
              <w:t xml:space="preserve">Datos de contacto Punto Mipe </w:t>
            </w:r>
            <w:r w:rsidR="00DD7266">
              <w:rPr>
                <w:b/>
                <w:sz w:val="21"/>
                <w:szCs w:val="21"/>
              </w:rPr>
              <w:t>Talca</w:t>
            </w:r>
          </w:p>
        </w:tc>
      </w:tr>
      <w:tr w:rsidR="00D82130" w:rsidRPr="008B0FD2" w14:paraId="45A815C9" w14:textId="77777777" w:rsidTr="00C57086">
        <w:trPr>
          <w:jc w:val="center"/>
        </w:trPr>
        <w:tc>
          <w:tcPr>
            <w:tcW w:w="1980" w:type="dxa"/>
          </w:tcPr>
          <w:p w14:paraId="5D79100A" w14:textId="77777777" w:rsidR="00D82130" w:rsidRPr="008B0FD2" w:rsidRDefault="00D82130" w:rsidP="00BA045A">
            <w:pPr>
              <w:rPr>
                <w:sz w:val="21"/>
                <w:szCs w:val="21"/>
              </w:rPr>
            </w:pPr>
            <w:r w:rsidRPr="008B0FD2">
              <w:rPr>
                <w:sz w:val="21"/>
                <w:szCs w:val="21"/>
              </w:rPr>
              <w:t>Contacto OIRS</w:t>
            </w:r>
          </w:p>
        </w:tc>
        <w:tc>
          <w:tcPr>
            <w:tcW w:w="6848" w:type="dxa"/>
          </w:tcPr>
          <w:p w14:paraId="08692B20" w14:textId="36DD37EF" w:rsidR="00D82130" w:rsidRPr="008B0FD2" w:rsidRDefault="005B28F6" w:rsidP="00BA045A">
            <w:pPr>
              <w:rPr>
                <w:sz w:val="21"/>
                <w:szCs w:val="21"/>
              </w:rPr>
            </w:pPr>
            <w:hyperlink r:id="rId27" w:history="1">
              <w:r w:rsidR="00D82130" w:rsidRPr="008B0FD2">
                <w:rPr>
                  <w:rStyle w:val="Hipervnculo"/>
                  <w:sz w:val="21"/>
                  <w:szCs w:val="21"/>
                </w:rPr>
                <w:t>www.sercotec.cl/contacto /</w:t>
              </w:r>
            </w:hyperlink>
            <w:r w:rsidR="00110D22">
              <w:rPr>
                <w:rStyle w:val="Hipervnculo"/>
                <w:sz w:val="21"/>
                <w:szCs w:val="21"/>
              </w:rPr>
              <w:t xml:space="preserve"> mipetalca</w:t>
            </w:r>
            <w:r w:rsidR="00110D22" w:rsidRPr="00110D22">
              <w:rPr>
                <w:rStyle w:val="Hipervnculo"/>
                <w:sz w:val="21"/>
                <w:szCs w:val="21"/>
              </w:rPr>
              <w:t>@sercotec.cl</w:t>
            </w:r>
          </w:p>
        </w:tc>
      </w:tr>
      <w:tr w:rsidR="00D82130" w:rsidRPr="008B0FD2" w14:paraId="23515B9A" w14:textId="77777777" w:rsidTr="00C57086">
        <w:trPr>
          <w:jc w:val="center"/>
        </w:trPr>
        <w:tc>
          <w:tcPr>
            <w:tcW w:w="1980" w:type="dxa"/>
          </w:tcPr>
          <w:p w14:paraId="5C588B79" w14:textId="77777777" w:rsidR="00D82130" w:rsidRPr="008B0FD2" w:rsidRDefault="00D82130" w:rsidP="00BA045A">
            <w:pPr>
              <w:rPr>
                <w:sz w:val="21"/>
                <w:szCs w:val="21"/>
              </w:rPr>
            </w:pPr>
            <w:r w:rsidRPr="008B0FD2">
              <w:rPr>
                <w:sz w:val="21"/>
                <w:szCs w:val="21"/>
              </w:rPr>
              <w:t>Teléfonos</w:t>
            </w:r>
          </w:p>
        </w:tc>
        <w:tc>
          <w:tcPr>
            <w:tcW w:w="6848" w:type="dxa"/>
          </w:tcPr>
          <w:p w14:paraId="4BEB776D" w14:textId="198EFAEA" w:rsidR="00D82130" w:rsidRPr="00DD7266" w:rsidRDefault="007D15C1" w:rsidP="00DD7266">
            <w:pPr>
              <w:rPr>
                <w:sz w:val="21"/>
                <w:szCs w:val="21"/>
                <w:lang w:val="es-CL"/>
              </w:rPr>
            </w:pPr>
            <w:r>
              <w:rPr>
                <w:sz w:val="21"/>
                <w:szCs w:val="21"/>
                <w:lang w:val="es-CL"/>
              </w:rPr>
              <w:t>232425250</w:t>
            </w:r>
          </w:p>
        </w:tc>
      </w:tr>
      <w:tr w:rsidR="00D82130" w:rsidRPr="008B0FD2" w14:paraId="0F35C7A5" w14:textId="77777777" w:rsidTr="00C57086">
        <w:trPr>
          <w:jc w:val="center"/>
        </w:trPr>
        <w:tc>
          <w:tcPr>
            <w:tcW w:w="1980" w:type="dxa"/>
          </w:tcPr>
          <w:p w14:paraId="0333F5F8" w14:textId="77777777" w:rsidR="00D82130" w:rsidRPr="008B0FD2" w:rsidRDefault="00D82130" w:rsidP="00BA045A">
            <w:pPr>
              <w:rPr>
                <w:sz w:val="21"/>
                <w:szCs w:val="21"/>
              </w:rPr>
            </w:pPr>
            <w:r w:rsidRPr="008B0FD2">
              <w:rPr>
                <w:sz w:val="21"/>
                <w:szCs w:val="21"/>
              </w:rPr>
              <w:t>Dirección</w:t>
            </w:r>
          </w:p>
        </w:tc>
        <w:tc>
          <w:tcPr>
            <w:tcW w:w="6848" w:type="dxa"/>
          </w:tcPr>
          <w:p w14:paraId="7B6FE875" w14:textId="33D920C9" w:rsidR="00D82130" w:rsidRPr="008B0FD2" w:rsidRDefault="007D15C1" w:rsidP="00BA045A">
            <w:pPr>
              <w:rPr>
                <w:sz w:val="21"/>
                <w:szCs w:val="21"/>
              </w:rPr>
            </w:pPr>
            <w:r>
              <w:rPr>
                <w:sz w:val="21"/>
                <w:szCs w:val="21"/>
                <w:lang w:val="es-CL"/>
              </w:rPr>
              <w:t>4 Norte N°1154, Piso 4, Oficina 403, Edificio Alameda Office</w:t>
            </w:r>
          </w:p>
        </w:tc>
      </w:tr>
      <w:tr w:rsidR="00D82130" w:rsidRPr="008B0FD2" w14:paraId="4C1C34ED" w14:textId="77777777" w:rsidTr="00C57086">
        <w:trPr>
          <w:jc w:val="center"/>
        </w:trPr>
        <w:tc>
          <w:tcPr>
            <w:tcW w:w="1980" w:type="dxa"/>
          </w:tcPr>
          <w:p w14:paraId="1D38C828" w14:textId="77777777" w:rsidR="00D82130" w:rsidRPr="008B0FD2" w:rsidRDefault="00D82130" w:rsidP="00BA045A">
            <w:pPr>
              <w:rPr>
                <w:sz w:val="21"/>
                <w:szCs w:val="21"/>
              </w:rPr>
            </w:pPr>
            <w:r w:rsidRPr="008B0FD2">
              <w:rPr>
                <w:sz w:val="21"/>
                <w:szCs w:val="21"/>
              </w:rPr>
              <w:t>Horario de Atención</w:t>
            </w:r>
          </w:p>
        </w:tc>
        <w:tc>
          <w:tcPr>
            <w:tcW w:w="6848" w:type="dxa"/>
          </w:tcPr>
          <w:p w14:paraId="26635763" w14:textId="3C1E8852" w:rsidR="00D82130" w:rsidRPr="00DD7266" w:rsidRDefault="00DD7266" w:rsidP="00BA045A">
            <w:pPr>
              <w:jc w:val="both"/>
              <w:rPr>
                <w:sz w:val="21"/>
                <w:szCs w:val="21"/>
                <w:lang w:val="es-CL"/>
              </w:rPr>
            </w:pPr>
            <w:r w:rsidRPr="00DD7266">
              <w:rPr>
                <w:sz w:val="21"/>
                <w:szCs w:val="21"/>
                <w:lang w:val="es-CL"/>
              </w:rPr>
              <w:t>Lunes a Jueves 09:00 – 13:00 / 14:</w:t>
            </w:r>
            <w:r w:rsidR="007D15C1">
              <w:rPr>
                <w:sz w:val="21"/>
                <w:szCs w:val="21"/>
                <w:lang w:val="es-CL"/>
              </w:rPr>
              <w:t>3</w:t>
            </w:r>
            <w:r w:rsidRPr="00DD7266">
              <w:rPr>
                <w:sz w:val="21"/>
                <w:szCs w:val="21"/>
                <w:lang w:val="es-CL"/>
              </w:rPr>
              <w:t>0 – 18:00 / Viernes 0</w:t>
            </w:r>
            <w:r>
              <w:rPr>
                <w:sz w:val="21"/>
                <w:szCs w:val="21"/>
                <w:lang w:val="es-CL"/>
              </w:rPr>
              <w:t>9:00 – 13:00 / 14:</w:t>
            </w:r>
            <w:r w:rsidR="007D15C1">
              <w:rPr>
                <w:sz w:val="21"/>
                <w:szCs w:val="21"/>
                <w:lang w:val="es-CL"/>
              </w:rPr>
              <w:t>3</w:t>
            </w:r>
            <w:r>
              <w:rPr>
                <w:sz w:val="21"/>
                <w:szCs w:val="21"/>
                <w:lang w:val="es-CL"/>
              </w:rPr>
              <w:t>0 – 16:00 horas.</w:t>
            </w:r>
          </w:p>
        </w:tc>
      </w:tr>
    </w:tbl>
    <w:p w14:paraId="63D4A2B0" w14:textId="326093F0" w:rsidR="00E669A7" w:rsidRDefault="00E669A7" w:rsidP="00523E4D">
      <w:pPr>
        <w:pStyle w:val="Sinespaciado"/>
        <w:jc w:val="both"/>
      </w:pPr>
    </w:p>
    <w:tbl>
      <w:tblPr>
        <w:tblStyle w:val="Tablaconcuadrcula"/>
        <w:tblW w:w="0" w:type="auto"/>
        <w:jc w:val="center"/>
        <w:tblLook w:val="04A0" w:firstRow="1" w:lastRow="0" w:firstColumn="1" w:lastColumn="0" w:noHBand="0" w:noVBand="1"/>
      </w:tblPr>
      <w:tblGrid>
        <w:gridCol w:w="1980"/>
        <w:gridCol w:w="6848"/>
      </w:tblGrid>
      <w:tr w:rsidR="0008159E" w:rsidRPr="008B0FD2" w14:paraId="197C9095" w14:textId="77777777" w:rsidTr="00364F36">
        <w:trPr>
          <w:jc w:val="center"/>
        </w:trPr>
        <w:tc>
          <w:tcPr>
            <w:tcW w:w="8828" w:type="dxa"/>
            <w:gridSpan w:val="2"/>
            <w:shd w:val="clear" w:color="auto" w:fill="D9D9D9" w:themeFill="background1" w:themeFillShade="D9"/>
          </w:tcPr>
          <w:p w14:paraId="126DCDCB" w14:textId="249C9A99" w:rsidR="0008159E" w:rsidRPr="008B0FD2" w:rsidRDefault="0008159E" w:rsidP="00364F36">
            <w:pPr>
              <w:jc w:val="center"/>
              <w:rPr>
                <w:b/>
                <w:sz w:val="21"/>
                <w:szCs w:val="21"/>
              </w:rPr>
            </w:pPr>
            <w:r w:rsidRPr="008B0FD2">
              <w:rPr>
                <w:b/>
                <w:sz w:val="21"/>
                <w:szCs w:val="21"/>
              </w:rPr>
              <w:t xml:space="preserve">Datos de contacto Punto Mipe </w:t>
            </w:r>
            <w:r>
              <w:rPr>
                <w:b/>
                <w:sz w:val="21"/>
                <w:szCs w:val="21"/>
              </w:rPr>
              <w:t>Curicó</w:t>
            </w:r>
          </w:p>
        </w:tc>
      </w:tr>
      <w:tr w:rsidR="0008159E" w:rsidRPr="008B0FD2" w14:paraId="7F1BC807" w14:textId="77777777" w:rsidTr="00364F36">
        <w:trPr>
          <w:jc w:val="center"/>
        </w:trPr>
        <w:tc>
          <w:tcPr>
            <w:tcW w:w="1980" w:type="dxa"/>
          </w:tcPr>
          <w:p w14:paraId="5AC36192" w14:textId="77777777" w:rsidR="0008159E" w:rsidRPr="008B0FD2" w:rsidRDefault="0008159E" w:rsidP="00364F36">
            <w:pPr>
              <w:rPr>
                <w:sz w:val="21"/>
                <w:szCs w:val="21"/>
              </w:rPr>
            </w:pPr>
            <w:r w:rsidRPr="008B0FD2">
              <w:rPr>
                <w:sz w:val="21"/>
                <w:szCs w:val="21"/>
              </w:rPr>
              <w:t>Contacto OIRS</w:t>
            </w:r>
          </w:p>
        </w:tc>
        <w:tc>
          <w:tcPr>
            <w:tcW w:w="6848" w:type="dxa"/>
          </w:tcPr>
          <w:p w14:paraId="1482F5C8" w14:textId="37CC1BAD" w:rsidR="0008159E" w:rsidRPr="008B0FD2" w:rsidRDefault="005B28F6" w:rsidP="00364F36">
            <w:pPr>
              <w:rPr>
                <w:sz w:val="21"/>
                <w:szCs w:val="21"/>
              </w:rPr>
            </w:pPr>
            <w:hyperlink r:id="rId28" w:history="1">
              <w:r w:rsidR="0008159E" w:rsidRPr="008B0FD2">
                <w:rPr>
                  <w:rStyle w:val="Hipervnculo"/>
                  <w:sz w:val="21"/>
                  <w:szCs w:val="21"/>
                </w:rPr>
                <w:t>www.sercotec.cl/contacto /</w:t>
              </w:r>
            </w:hyperlink>
            <w:r w:rsidR="00110D22">
              <w:rPr>
                <w:rStyle w:val="Hipervnculo"/>
                <w:sz w:val="21"/>
                <w:szCs w:val="21"/>
              </w:rPr>
              <w:t xml:space="preserve"> </w:t>
            </w:r>
            <w:r w:rsidR="00110D22" w:rsidRPr="00110D22">
              <w:rPr>
                <w:rStyle w:val="Hipervnculo"/>
                <w:sz w:val="21"/>
                <w:szCs w:val="21"/>
              </w:rPr>
              <w:t>mipecurico@sercotec.cl</w:t>
            </w:r>
          </w:p>
        </w:tc>
      </w:tr>
      <w:tr w:rsidR="0008159E" w:rsidRPr="008B0FD2" w14:paraId="5C0785ED" w14:textId="77777777" w:rsidTr="00364F36">
        <w:trPr>
          <w:jc w:val="center"/>
        </w:trPr>
        <w:tc>
          <w:tcPr>
            <w:tcW w:w="1980" w:type="dxa"/>
          </w:tcPr>
          <w:p w14:paraId="67D5B498" w14:textId="77777777" w:rsidR="0008159E" w:rsidRPr="008B0FD2" w:rsidRDefault="0008159E" w:rsidP="00364F36">
            <w:pPr>
              <w:rPr>
                <w:sz w:val="21"/>
                <w:szCs w:val="21"/>
              </w:rPr>
            </w:pPr>
            <w:r w:rsidRPr="008B0FD2">
              <w:rPr>
                <w:sz w:val="21"/>
                <w:szCs w:val="21"/>
              </w:rPr>
              <w:t>Teléfonos</w:t>
            </w:r>
          </w:p>
        </w:tc>
        <w:tc>
          <w:tcPr>
            <w:tcW w:w="6848" w:type="dxa"/>
          </w:tcPr>
          <w:p w14:paraId="0C7E1565" w14:textId="18FCADB3" w:rsidR="0008159E" w:rsidRPr="00DD7266" w:rsidRDefault="0008159E" w:rsidP="0008159E">
            <w:pPr>
              <w:rPr>
                <w:sz w:val="21"/>
                <w:szCs w:val="21"/>
                <w:lang w:val="es-CL"/>
              </w:rPr>
            </w:pPr>
            <w:r w:rsidRPr="0008159E">
              <w:rPr>
                <w:rFonts w:ascii="Calibri" w:hAnsi="Calibri" w:cs="Calibri"/>
                <w:sz w:val="21"/>
                <w:szCs w:val="21"/>
                <w:lang w:val="es-CL"/>
              </w:rPr>
              <w:t> </w:t>
            </w:r>
            <w:r w:rsidRPr="0008159E">
              <w:rPr>
                <w:sz w:val="21"/>
                <w:szCs w:val="21"/>
                <w:lang w:val="es-CL"/>
              </w:rPr>
              <w:t xml:space="preserve">232425261 </w:t>
            </w:r>
          </w:p>
        </w:tc>
      </w:tr>
      <w:tr w:rsidR="0008159E" w:rsidRPr="008B0FD2" w14:paraId="3D96DF63" w14:textId="77777777" w:rsidTr="00364F36">
        <w:trPr>
          <w:jc w:val="center"/>
        </w:trPr>
        <w:tc>
          <w:tcPr>
            <w:tcW w:w="1980" w:type="dxa"/>
          </w:tcPr>
          <w:p w14:paraId="27A9C4D1" w14:textId="77777777" w:rsidR="0008159E" w:rsidRPr="008B0FD2" w:rsidRDefault="0008159E" w:rsidP="00364F36">
            <w:pPr>
              <w:rPr>
                <w:sz w:val="21"/>
                <w:szCs w:val="21"/>
              </w:rPr>
            </w:pPr>
            <w:r w:rsidRPr="008B0FD2">
              <w:rPr>
                <w:sz w:val="21"/>
                <w:szCs w:val="21"/>
              </w:rPr>
              <w:t>Dirección</w:t>
            </w:r>
          </w:p>
        </w:tc>
        <w:tc>
          <w:tcPr>
            <w:tcW w:w="6848" w:type="dxa"/>
          </w:tcPr>
          <w:p w14:paraId="36F05919" w14:textId="075F9BB3" w:rsidR="0008159E" w:rsidRPr="008B0FD2" w:rsidRDefault="0008159E" w:rsidP="00364F36">
            <w:pPr>
              <w:rPr>
                <w:sz w:val="21"/>
                <w:szCs w:val="21"/>
              </w:rPr>
            </w:pPr>
            <w:r w:rsidRPr="0008159E">
              <w:rPr>
                <w:sz w:val="21"/>
                <w:szCs w:val="21"/>
                <w:lang w:val="es-CL"/>
              </w:rPr>
              <w:t>Prat 330, oficina 302, Curicó</w:t>
            </w:r>
          </w:p>
        </w:tc>
      </w:tr>
      <w:tr w:rsidR="0008159E" w:rsidRPr="008B0FD2" w14:paraId="1DAF79E0" w14:textId="77777777" w:rsidTr="00364F36">
        <w:trPr>
          <w:jc w:val="center"/>
        </w:trPr>
        <w:tc>
          <w:tcPr>
            <w:tcW w:w="1980" w:type="dxa"/>
          </w:tcPr>
          <w:p w14:paraId="6004A17E" w14:textId="77777777" w:rsidR="0008159E" w:rsidRPr="008B0FD2" w:rsidRDefault="0008159E" w:rsidP="00364F36">
            <w:pPr>
              <w:rPr>
                <w:sz w:val="21"/>
                <w:szCs w:val="21"/>
              </w:rPr>
            </w:pPr>
            <w:r w:rsidRPr="008B0FD2">
              <w:rPr>
                <w:sz w:val="21"/>
                <w:szCs w:val="21"/>
              </w:rPr>
              <w:lastRenderedPageBreak/>
              <w:t>Horario de Atención</w:t>
            </w:r>
          </w:p>
        </w:tc>
        <w:tc>
          <w:tcPr>
            <w:tcW w:w="6848" w:type="dxa"/>
          </w:tcPr>
          <w:p w14:paraId="2CB45862" w14:textId="5149D205" w:rsidR="0008159E" w:rsidRPr="00DD7266" w:rsidRDefault="0008159E" w:rsidP="0008159E">
            <w:pPr>
              <w:rPr>
                <w:sz w:val="21"/>
                <w:szCs w:val="21"/>
                <w:lang w:val="es-CL"/>
              </w:rPr>
            </w:pPr>
            <w:r w:rsidRPr="0008159E">
              <w:rPr>
                <w:sz w:val="21"/>
                <w:szCs w:val="21"/>
                <w:lang w:val="es-CL"/>
              </w:rPr>
              <w:t>Lunes a</w:t>
            </w:r>
            <w:r w:rsidR="00E46F56">
              <w:rPr>
                <w:sz w:val="21"/>
                <w:szCs w:val="21"/>
                <w:lang w:val="es-CL"/>
              </w:rPr>
              <w:t xml:space="preserve"> Viernes</w:t>
            </w:r>
            <w:r w:rsidRPr="0008159E">
              <w:rPr>
                <w:sz w:val="21"/>
                <w:szCs w:val="21"/>
                <w:lang w:val="es-CL"/>
              </w:rPr>
              <w:t xml:space="preserve"> </w:t>
            </w:r>
            <w:r w:rsidR="00E46F56">
              <w:rPr>
                <w:sz w:val="21"/>
                <w:szCs w:val="21"/>
                <w:lang w:val="es-CL"/>
              </w:rPr>
              <w:t>09:00</w:t>
            </w:r>
            <w:r w:rsidRPr="0008159E">
              <w:rPr>
                <w:sz w:val="21"/>
                <w:szCs w:val="21"/>
                <w:lang w:val="es-CL"/>
              </w:rPr>
              <w:t xml:space="preserve"> – 13:00</w:t>
            </w:r>
            <w:r>
              <w:rPr>
                <w:sz w:val="21"/>
                <w:szCs w:val="21"/>
                <w:lang w:val="es-CL"/>
              </w:rPr>
              <w:t xml:space="preserve"> horas.</w:t>
            </w:r>
          </w:p>
        </w:tc>
      </w:tr>
      <w:tr w:rsidR="0008159E" w:rsidRPr="008B0FD2" w14:paraId="7D48C492" w14:textId="77777777" w:rsidTr="00364F36">
        <w:trPr>
          <w:jc w:val="center"/>
        </w:trPr>
        <w:tc>
          <w:tcPr>
            <w:tcW w:w="8828" w:type="dxa"/>
            <w:gridSpan w:val="2"/>
            <w:shd w:val="clear" w:color="auto" w:fill="D9D9D9" w:themeFill="background1" w:themeFillShade="D9"/>
          </w:tcPr>
          <w:p w14:paraId="002096E0" w14:textId="5BF3BB89" w:rsidR="0008159E" w:rsidRPr="008B0FD2" w:rsidRDefault="0008159E" w:rsidP="00364F36">
            <w:pPr>
              <w:jc w:val="center"/>
              <w:rPr>
                <w:b/>
                <w:sz w:val="21"/>
                <w:szCs w:val="21"/>
              </w:rPr>
            </w:pPr>
            <w:r w:rsidRPr="008B0FD2">
              <w:rPr>
                <w:b/>
                <w:sz w:val="21"/>
                <w:szCs w:val="21"/>
              </w:rPr>
              <w:t xml:space="preserve">Datos de contacto Punto Mipe </w:t>
            </w:r>
            <w:r>
              <w:rPr>
                <w:b/>
                <w:sz w:val="21"/>
                <w:szCs w:val="21"/>
              </w:rPr>
              <w:t>Linares</w:t>
            </w:r>
          </w:p>
        </w:tc>
      </w:tr>
      <w:tr w:rsidR="0008159E" w:rsidRPr="008B0FD2" w14:paraId="408755A3" w14:textId="77777777" w:rsidTr="00364F36">
        <w:trPr>
          <w:jc w:val="center"/>
        </w:trPr>
        <w:tc>
          <w:tcPr>
            <w:tcW w:w="1980" w:type="dxa"/>
          </w:tcPr>
          <w:p w14:paraId="6BAA13E4" w14:textId="77777777" w:rsidR="0008159E" w:rsidRPr="008B0FD2" w:rsidRDefault="0008159E" w:rsidP="00364F36">
            <w:pPr>
              <w:rPr>
                <w:sz w:val="21"/>
                <w:szCs w:val="21"/>
              </w:rPr>
            </w:pPr>
            <w:r w:rsidRPr="008B0FD2">
              <w:rPr>
                <w:sz w:val="21"/>
                <w:szCs w:val="21"/>
              </w:rPr>
              <w:t>Contacto OIRS</w:t>
            </w:r>
          </w:p>
        </w:tc>
        <w:tc>
          <w:tcPr>
            <w:tcW w:w="6848" w:type="dxa"/>
          </w:tcPr>
          <w:p w14:paraId="76CA0DFB" w14:textId="709ED333" w:rsidR="0008159E" w:rsidRPr="008B0FD2" w:rsidRDefault="005B28F6" w:rsidP="00364F36">
            <w:pPr>
              <w:rPr>
                <w:sz w:val="21"/>
                <w:szCs w:val="21"/>
              </w:rPr>
            </w:pPr>
            <w:hyperlink r:id="rId29" w:history="1">
              <w:r w:rsidR="0008159E" w:rsidRPr="008B0FD2">
                <w:rPr>
                  <w:rStyle w:val="Hipervnculo"/>
                  <w:sz w:val="21"/>
                  <w:szCs w:val="21"/>
                </w:rPr>
                <w:t>www.sercotec.cl/contacto /</w:t>
              </w:r>
            </w:hyperlink>
            <w:r w:rsidR="00110D22">
              <w:rPr>
                <w:rStyle w:val="Hipervnculo"/>
                <w:sz w:val="21"/>
                <w:szCs w:val="21"/>
              </w:rPr>
              <w:t xml:space="preserve"> mipelinares</w:t>
            </w:r>
            <w:r w:rsidR="00110D22" w:rsidRPr="00110D22">
              <w:rPr>
                <w:rStyle w:val="Hipervnculo"/>
                <w:sz w:val="21"/>
                <w:szCs w:val="21"/>
              </w:rPr>
              <w:t>@sercotec.cl</w:t>
            </w:r>
          </w:p>
        </w:tc>
      </w:tr>
      <w:tr w:rsidR="0008159E" w:rsidRPr="008B0FD2" w14:paraId="79338B65" w14:textId="77777777" w:rsidTr="00364F36">
        <w:trPr>
          <w:jc w:val="center"/>
        </w:trPr>
        <w:tc>
          <w:tcPr>
            <w:tcW w:w="1980" w:type="dxa"/>
          </w:tcPr>
          <w:p w14:paraId="22ED2702" w14:textId="77777777" w:rsidR="0008159E" w:rsidRPr="008B0FD2" w:rsidRDefault="0008159E" w:rsidP="00364F36">
            <w:pPr>
              <w:rPr>
                <w:sz w:val="21"/>
                <w:szCs w:val="21"/>
              </w:rPr>
            </w:pPr>
            <w:r w:rsidRPr="008B0FD2">
              <w:rPr>
                <w:sz w:val="21"/>
                <w:szCs w:val="21"/>
              </w:rPr>
              <w:t>Teléfonos</w:t>
            </w:r>
          </w:p>
        </w:tc>
        <w:tc>
          <w:tcPr>
            <w:tcW w:w="6848" w:type="dxa"/>
          </w:tcPr>
          <w:p w14:paraId="7EFE3491" w14:textId="180ADA71" w:rsidR="0008159E" w:rsidRPr="00DD7266" w:rsidRDefault="00DC159F" w:rsidP="00DC159F">
            <w:pPr>
              <w:rPr>
                <w:sz w:val="21"/>
                <w:szCs w:val="21"/>
                <w:lang w:val="es-CL"/>
              </w:rPr>
            </w:pPr>
            <w:r w:rsidRPr="00DC159F">
              <w:rPr>
                <w:sz w:val="21"/>
                <w:szCs w:val="21"/>
                <w:lang w:val="es-CL"/>
              </w:rPr>
              <w:t>23242 5262</w:t>
            </w:r>
          </w:p>
        </w:tc>
      </w:tr>
      <w:tr w:rsidR="0008159E" w:rsidRPr="008B0FD2" w14:paraId="1C89F30A" w14:textId="77777777" w:rsidTr="00364F36">
        <w:trPr>
          <w:jc w:val="center"/>
        </w:trPr>
        <w:tc>
          <w:tcPr>
            <w:tcW w:w="1980" w:type="dxa"/>
          </w:tcPr>
          <w:p w14:paraId="4977911C" w14:textId="77777777" w:rsidR="0008159E" w:rsidRPr="008B0FD2" w:rsidRDefault="0008159E" w:rsidP="00364F36">
            <w:pPr>
              <w:rPr>
                <w:sz w:val="21"/>
                <w:szCs w:val="21"/>
              </w:rPr>
            </w:pPr>
            <w:r w:rsidRPr="008B0FD2">
              <w:rPr>
                <w:sz w:val="21"/>
                <w:szCs w:val="21"/>
              </w:rPr>
              <w:t>Dirección</w:t>
            </w:r>
          </w:p>
        </w:tc>
        <w:tc>
          <w:tcPr>
            <w:tcW w:w="6848" w:type="dxa"/>
          </w:tcPr>
          <w:p w14:paraId="0B06BCE9" w14:textId="7E1B5255" w:rsidR="0008159E" w:rsidRPr="008B0FD2" w:rsidRDefault="00DC159F" w:rsidP="00364F36">
            <w:pPr>
              <w:rPr>
                <w:sz w:val="21"/>
                <w:szCs w:val="21"/>
              </w:rPr>
            </w:pPr>
            <w:r w:rsidRPr="00DC159F">
              <w:rPr>
                <w:sz w:val="21"/>
                <w:szCs w:val="21"/>
                <w:lang w:val="es-CL"/>
              </w:rPr>
              <w:t>Manuel Rodríguez 580, Edificio Gobernación, piso 2, Linares</w:t>
            </w:r>
          </w:p>
        </w:tc>
      </w:tr>
      <w:tr w:rsidR="0008159E" w:rsidRPr="008B0FD2" w14:paraId="17CD4E56" w14:textId="77777777" w:rsidTr="00364F36">
        <w:trPr>
          <w:jc w:val="center"/>
        </w:trPr>
        <w:tc>
          <w:tcPr>
            <w:tcW w:w="1980" w:type="dxa"/>
          </w:tcPr>
          <w:p w14:paraId="733D898A" w14:textId="77777777" w:rsidR="0008159E" w:rsidRPr="008B0FD2" w:rsidRDefault="0008159E" w:rsidP="00364F36">
            <w:pPr>
              <w:rPr>
                <w:sz w:val="21"/>
                <w:szCs w:val="21"/>
              </w:rPr>
            </w:pPr>
            <w:r w:rsidRPr="008B0FD2">
              <w:rPr>
                <w:sz w:val="21"/>
                <w:szCs w:val="21"/>
              </w:rPr>
              <w:t>Horario de Atención</w:t>
            </w:r>
          </w:p>
        </w:tc>
        <w:tc>
          <w:tcPr>
            <w:tcW w:w="6848" w:type="dxa"/>
          </w:tcPr>
          <w:p w14:paraId="1AD27B35" w14:textId="7C8F0835" w:rsidR="0008159E" w:rsidRPr="00DD7266" w:rsidRDefault="00DC159F" w:rsidP="00DC159F">
            <w:pPr>
              <w:rPr>
                <w:sz w:val="21"/>
                <w:szCs w:val="21"/>
                <w:lang w:val="es-CL"/>
              </w:rPr>
            </w:pPr>
            <w:r w:rsidRPr="00DC159F">
              <w:rPr>
                <w:sz w:val="21"/>
                <w:szCs w:val="21"/>
                <w:lang w:val="es-CL"/>
              </w:rPr>
              <w:t>Lunes a Jueves 0</w:t>
            </w:r>
            <w:r w:rsidR="00E46F56">
              <w:rPr>
                <w:sz w:val="21"/>
                <w:szCs w:val="21"/>
                <w:lang w:val="es-CL"/>
              </w:rPr>
              <w:t>9</w:t>
            </w:r>
            <w:r w:rsidRPr="00DC159F">
              <w:rPr>
                <w:sz w:val="21"/>
                <w:szCs w:val="21"/>
                <w:lang w:val="es-CL"/>
              </w:rPr>
              <w:t>:</w:t>
            </w:r>
            <w:r w:rsidR="00E46F56">
              <w:rPr>
                <w:sz w:val="21"/>
                <w:szCs w:val="21"/>
                <w:lang w:val="es-CL"/>
              </w:rPr>
              <w:t>0</w:t>
            </w:r>
            <w:r w:rsidRPr="00DC159F">
              <w:rPr>
                <w:sz w:val="21"/>
                <w:szCs w:val="21"/>
                <w:lang w:val="es-CL"/>
              </w:rPr>
              <w:t>0 – 13:00</w:t>
            </w:r>
            <w:r>
              <w:rPr>
                <w:sz w:val="21"/>
                <w:szCs w:val="21"/>
                <w:lang w:val="es-CL"/>
              </w:rPr>
              <w:t xml:space="preserve"> horas.</w:t>
            </w:r>
          </w:p>
        </w:tc>
      </w:tr>
    </w:tbl>
    <w:p w14:paraId="3E18358E" w14:textId="4CBA3DC3" w:rsidR="0008159E" w:rsidRDefault="0008159E"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1" w:name="_Toc162524262"/>
      <w:r w:rsidRPr="00B93A85">
        <w:rPr>
          <w:szCs w:val="22"/>
        </w:rPr>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2" w:name="_Toc162524263"/>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5" w:name="_Toc162524264"/>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w:t>
            </w:r>
            <w:r w:rsidRPr="00602D7B">
              <w:rPr>
                <w:rFonts w:cs="Arial"/>
                <w:szCs w:val="22"/>
                <w:lang w:val="es-CL"/>
              </w:rPr>
              <w:lastRenderedPageBreak/>
              <w:t>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6" w:name="_Toc162524265"/>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7" w:name="_Toc162524266"/>
      <w:r w:rsidRPr="00B93A85">
        <w:rPr>
          <w:rFonts w:eastAsia="Arial Unicode MS"/>
          <w:szCs w:val="22"/>
        </w:rPr>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7" w:name="_Toc520305337"/>
            <w:bookmarkStart w:id="58" w:name="_Toc521483843"/>
            <w:bookmarkStart w:id="59"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5"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6" w:name="_Toc162524267"/>
      <w:bookmarkStart w:id="77" w:name="_Toc345489759"/>
      <w:bookmarkStart w:id="78"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6"/>
    </w:p>
    <w:bookmarkEnd w:id="77"/>
    <w:bookmarkEnd w:id="78"/>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lastRenderedPageBreak/>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5C6C07">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5C6C07">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4C125E03" w14:textId="5D19A591"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9" w:name="_Toc162524268"/>
      <w:r w:rsidRPr="00B93A85">
        <w:rPr>
          <w:rFonts w:eastAsia="Arial Unicode MS"/>
          <w:szCs w:val="22"/>
        </w:rPr>
        <w:t>Comité de Evaluación Regional</w:t>
      </w:r>
      <w:bookmarkEnd w:id="75"/>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30">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gridCol w:w="1460"/>
      </w:tblGrid>
      <w:tr w:rsidR="00B93A85" w:rsidRPr="005C5D02" w14:paraId="604EE0A2" w14:textId="77777777" w:rsidTr="005C5D02">
        <w:trPr>
          <w:jc w:val="center"/>
        </w:trPr>
        <w:tc>
          <w:tcPr>
            <w:tcW w:w="4173" w:type="pct"/>
            <w:shd w:val="pct15" w:color="auto" w:fill="FFFFFF" w:themeFill="background1"/>
            <w:vAlign w:val="center"/>
          </w:tcPr>
          <w:p w14:paraId="65913D71" w14:textId="77777777" w:rsidR="00127805" w:rsidRPr="005C5D02" w:rsidRDefault="00231DAD" w:rsidP="00E65B68">
            <w:pPr>
              <w:jc w:val="center"/>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CRITERIOS EVALUACIÓN DE COMITÉ EVALUACIÓN REGIONAL</w:t>
            </w:r>
            <w:r w:rsidR="006C5D2B" w:rsidRPr="005C5D02">
              <w:rPr>
                <w:rFonts w:eastAsia="Arial Unicode MS" w:cstheme="minorHAnsi"/>
                <w:b/>
                <w:bCs/>
                <w:color w:val="000000" w:themeColor="text1"/>
                <w:sz w:val="20"/>
                <w:szCs w:val="20"/>
              </w:rPr>
              <w:t xml:space="preserve"> (CER)</w:t>
            </w:r>
          </w:p>
        </w:tc>
        <w:tc>
          <w:tcPr>
            <w:tcW w:w="827" w:type="pct"/>
            <w:shd w:val="pct15" w:color="auto" w:fill="FFFFFF" w:themeFill="background1"/>
            <w:vAlign w:val="center"/>
          </w:tcPr>
          <w:p w14:paraId="0FEF0992" w14:textId="77777777" w:rsidR="00127805" w:rsidRPr="005C5D02" w:rsidRDefault="00231DAD" w:rsidP="00E65B68">
            <w:pPr>
              <w:jc w:val="center"/>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PONDERACIÓN</w:t>
            </w:r>
          </w:p>
        </w:tc>
      </w:tr>
      <w:tr w:rsidR="00FA222C" w:rsidRPr="005C5D02" w14:paraId="5D17B56D" w14:textId="77777777" w:rsidTr="005C5D02">
        <w:trPr>
          <w:trHeight w:val="388"/>
          <w:jc w:val="center"/>
        </w:trPr>
        <w:tc>
          <w:tcPr>
            <w:tcW w:w="4173" w:type="pct"/>
            <w:shd w:val="clear" w:color="auto" w:fill="auto"/>
          </w:tcPr>
          <w:p w14:paraId="27C5F832" w14:textId="0745400E" w:rsidR="00FA222C" w:rsidRPr="005C5D02" w:rsidRDefault="00707580" w:rsidP="000663A2">
            <w:pPr>
              <w:pStyle w:val="Prrafodelista"/>
              <w:numPr>
                <w:ilvl w:val="0"/>
                <w:numId w:val="18"/>
              </w:numPr>
              <w:ind w:left="306" w:hanging="284"/>
              <w:jc w:val="both"/>
              <w:rPr>
                <w:rFonts w:eastAsia="Arial Unicode MS" w:cstheme="minorHAnsi"/>
                <w:bCs/>
                <w:sz w:val="20"/>
                <w:szCs w:val="20"/>
              </w:rPr>
            </w:pPr>
            <w:r w:rsidRPr="005C5D02">
              <w:rPr>
                <w:rFonts w:eastAsia="Arial Unicode MS" w:cs="Arial"/>
                <w:bCs/>
                <w:sz w:val="20"/>
                <w:szCs w:val="20"/>
              </w:rPr>
              <w:t>Potencial del Proyecto</w:t>
            </w:r>
            <w:r w:rsidR="000530D6" w:rsidRPr="005C5D02">
              <w:rPr>
                <w:rFonts w:eastAsia="Arial Unicode MS" w:cs="Arial"/>
                <w:bCs/>
                <w:sz w:val="20"/>
                <w:szCs w:val="20"/>
              </w:rPr>
              <w:t xml:space="preserve"> de Negocio</w:t>
            </w:r>
            <w:r w:rsidR="00FA222C" w:rsidRPr="005C5D02">
              <w:rPr>
                <w:rFonts w:eastAsia="Arial Unicode MS" w:cs="Arial"/>
                <w:bCs/>
                <w:sz w:val="20"/>
                <w:szCs w:val="20"/>
              </w:rPr>
              <w:t xml:space="preserve">, considerando principalmente el proyecto de negocio </w:t>
            </w:r>
            <w:r w:rsidR="00276920" w:rsidRPr="005C5D02">
              <w:rPr>
                <w:rFonts w:eastAsia="Arial Unicode MS" w:cs="Arial"/>
                <w:bCs/>
                <w:sz w:val="20"/>
                <w:szCs w:val="20"/>
              </w:rPr>
              <w:t xml:space="preserve">descrito, pertinencia de </w:t>
            </w:r>
            <w:r w:rsidR="00FA222C" w:rsidRPr="005C5D02">
              <w:rPr>
                <w:rFonts w:eastAsia="Arial Unicode MS" w:cs="Arial"/>
                <w:bCs/>
                <w:sz w:val="20"/>
                <w:szCs w:val="20"/>
              </w:rPr>
              <w:t xml:space="preserve">Acciones de Gestión Empresarial </w:t>
            </w:r>
            <w:r w:rsidR="00AB0351" w:rsidRPr="005C5D02">
              <w:rPr>
                <w:rFonts w:eastAsia="Arial Unicode MS" w:cs="Arial"/>
                <w:bCs/>
                <w:sz w:val="20"/>
                <w:szCs w:val="20"/>
              </w:rPr>
              <w:t>o</w:t>
            </w:r>
            <w:r w:rsidR="00FA222C" w:rsidRPr="005C5D02">
              <w:rPr>
                <w:rFonts w:eastAsia="Arial Unicode MS" w:cs="Arial"/>
                <w:bCs/>
                <w:sz w:val="20"/>
                <w:szCs w:val="20"/>
              </w:rPr>
              <w:t xml:space="preserve"> Inversiones, </w:t>
            </w:r>
            <w:r w:rsidR="00FA222C" w:rsidRPr="005C5D02">
              <w:rPr>
                <w:rFonts w:eastAsia="Arial Unicode MS" w:cs="Arial"/>
                <w:bCs/>
                <w:sz w:val="20"/>
                <w:szCs w:val="20"/>
              </w:rPr>
              <w:lastRenderedPageBreak/>
              <w:t xml:space="preserve">además de las fortalezas y debilidades de la empresa, </w:t>
            </w:r>
            <w:r w:rsidR="00467259" w:rsidRPr="005C5D02">
              <w:rPr>
                <w:rFonts w:eastAsia="Arial Unicode MS" w:cs="Arial"/>
                <w:bCs/>
                <w:sz w:val="20"/>
                <w:szCs w:val="20"/>
              </w:rPr>
              <w:t>d</w:t>
            </w:r>
            <w:r w:rsidR="00FA222C" w:rsidRPr="005C5D02">
              <w:rPr>
                <w:rFonts w:eastAsia="Arial Unicode MS" w:cs="Arial"/>
                <w:bCs/>
                <w:sz w:val="20"/>
                <w:szCs w:val="20"/>
              </w:rPr>
              <w:t>el empresario/a y, las observaciones y recomendaciones del Agente Operador Sercotec.</w:t>
            </w:r>
          </w:p>
        </w:tc>
        <w:tc>
          <w:tcPr>
            <w:tcW w:w="827" w:type="pct"/>
            <w:shd w:val="clear" w:color="auto" w:fill="auto"/>
            <w:vAlign w:val="center"/>
          </w:tcPr>
          <w:p w14:paraId="70CF55B3" w14:textId="43090F7D" w:rsidR="00FA222C" w:rsidRPr="005C5D02" w:rsidRDefault="00D03755" w:rsidP="00FA222C">
            <w:pPr>
              <w:jc w:val="center"/>
              <w:rPr>
                <w:rFonts w:eastAsia="Arial Unicode MS" w:cstheme="minorHAnsi"/>
                <w:bCs/>
                <w:sz w:val="20"/>
                <w:szCs w:val="20"/>
              </w:rPr>
            </w:pPr>
            <w:r w:rsidRPr="005C5D02">
              <w:rPr>
                <w:rFonts w:eastAsia="Arial Unicode MS" w:cstheme="minorHAnsi"/>
                <w:bCs/>
                <w:sz w:val="20"/>
                <w:szCs w:val="20"/>
              </w:rPr>
              <w:lastRenderedPageBreak/>
              <w:t>35</w:t>
            </w:r>
            <w:r w:rsidR="00FA222C" w:rsidRPr="005C5D02">
              <w:rPr>
                <w:rFonts w:eastAsia="Arial Unicode MS" w:cstheme="minorHAnsi"/>
                <w:bCs/>
                <w:sz w:val="20"/>
                <w:szCs w:val="20"/>
              </w:rPr>
              <w:t>%</w:t>
            </w:r>
          </w:p>
        </w:tc>
      </w:tr>
      <w:tr w:rsidR="00D03755" w:rsidRPr="005C5D02" w14:paraId="2A42C370" w14:textId="77777777" w:rsidTr="005C5D02">
        <w:trPr>
          <w:trHeight w:val="528"/>
          <w:jc w:val="center"/>
        </w:trPr>
        <w:tc>
          <w:tcPr>
            <w:tcW w:w="4173" w:type="pct"/>
            <w:shd w:val="clear" w:color="auto" w:fill="auto"/>
            <w:vAlign w:val="center"/>
          </w:tcPr>
          <w:p w14:paraId="202FBB51" w14:textId="56710119" w:rsidR="00D03755" w:rsidRPr="005C5D02" w:rsidRDefault="00D03755" w:rsidP="000663A2">
            <w:pPr>
              <w:pStyle w:val="Prrafodelista"/>
              <w:numPr>
                <w:ilvl w:val="0"/>
                <w:numId w:val="18"/>
              </w:numPr>
              <w:ind w:left="306" w:hanging="284"/>
              <w:jc w:val="both"/>
              <w:rPr>
                <w:rFonts w:eastAsia="Arial Unicode MS" w:cs="Arial"/>
                <w:bCs/>
                <w:sz w:val="20"/>
                <w:szCs w:val="20"/>
              </w:rPr>
            </w:pPr>
            <w:r w:rsidRPr="005C5D02">
              <w:rPr>
                <w:rFonts w:eastAsia="Arial" w:cs="Arial"/>
                <w:color w:val="000000"/>
                <w:sz w:val="20"/>
                <w:szCs w:val="20"/>
              </w:rPr>
              <w:t>Empresa cuenta con el sello “40 horas” entregado por el Ministerio del Trabajo</w:t>
            </w:r>
            <w:r w:rsidR="009152FB" w:rsidRPr="005C5D02">
              <w:rPr>
                <w:rStyle w:val="Refdenotaalpie"/>
                <w:rFonts w:eastAsia="Arial" w:cs="Arial"/>
                <w:color w:val="000000"/>
                <w:sz w:val="20"/>
                <w:szCs w:val="20"/>
              </w:rPr>
              <w:footnoteReference w:id="9"/>
            </w:r>
            <w:r w:rsidRPr="005C5D02">
              <w:rPr>
                <w:rFonts w:eastAsia="Arial" w:cs="Arial"/>
                <w:color w:val="000000"/>
                <w:sz w:val="20"/>
                <w:szCs w:val="20"/>
              </w:rPr>
              <w:t>.</w:t>
            </w:r>
          </w:p>
        </w:tc>
        <w:tc>
          <w:tcPr>
            <w:tcW w:w="827" w:type="pct"/>
            <w:shd w:val="clear" w:color="auto" w:fill="auto"/>
            <w:vAlign w:val="center"/>
          </w:tcPr>
          <w:p w14:paraId="6231C440" w14:textId="2F74460F" w:rsidR="00D03755" w:rsidRPr="005C5D02" w:rsidRDefault="00D03755" w:rsidP="00FA222C">
            <w:pPr>
              <w:jc w:val="center"/>
              <w:rPr>
                <w:rFonts w:eastAsia="Arial Unicode MS" w:cstheme="minorHAnsi"/>
                <w:bCs/>
                <w:sz w:val="20"/>
                <w:szCs w:val="20"/>
              </w:rPr>
            </w:pPr>
            <w:r w:rsidRPr="005C5D02">
              <w:rPr>
                <w:rFonts w:eastAsia="Arial Unicode MS" w:cstheme="minorHAnsi"/>
                <w:bCs/>
                <w:sz w:val="20"/>
                <w:szCs w:val="20"/>
              </w:rPr>
              <w:t>5%</w:t>
            </w:r>
          </w:p>
        </w:tc>
      </w:tr>
      <w:tr w:rsidR="005C5D02" w:rsidRPr="005C5D02" w14:paraId="201E460A" w14:textId="77777777" w:rsidTr="005C5D02">
        <w:trPr>
          <w:trHeight w:val="528"/>
          <w:jc w:val="center"/>
        </w:trPr>
        <w:tc>
          <w:tcPr>
            <w:tcW w:w="41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980B1C" w14:textId="198B171D" w:rsidR="005C5D02" w:rsidRPr="005C5D02" w:rsidRDefault="005C5D02" w:rsidP="005C5D02">
            <w:pPr>
              <w:pStyle w:val="Prrafodelista"/>
              <w:numPr>
                <w:ilvl w:val="0"/>
                <w:numId w:val="18"/>
              </w:numPr>
              <w:ind w:left="306" w:hanging="284"/>
              <w:jc w:val="both"/>
              <w:rPr>
                <w:rFonts w:eastAsia="Arial Unicode MS" w:cstheme="minorHAnsi"/>
                <w:bCs/>
                <w:sz w:val="20"/>
                <w:szCs w:val="20"/>
                <w:lang w:val="es-CL"/>
              </w:rPr>
            </w:pPr>
            <w:r w:rsidRPr="005C5D02">
              <w:rPr>
                <w:rFonts w:eastAsiaTheme="minorEastAsia" w:cs="Calibri"/>
                <w:color w:val="000000" w:themeColor="text1"/>
                <w:sz w:val="20"/>
                <w:szCs w:val="20"/>
                <w:lang w:val="es-MX"/>
              </w:rPr>
              <w:t>Diversificación de la oferta, a través de la creación de nuevos productos o servicios en el proyecto presentado.</w:t>
            </w:r>
          </w:p>
        </w:tc>
        <w:tc>
          <w:tcPr>
            <w:tcW w:w="827" w:type="pct"/>
            <w:shd w:val="clear" w:color="auto" w:fill="auto"/>
            <w:vAlign w:val="center"/>
          </w:tcPr>
          <w:p w14:paraId="70EF1C51" w14:textId="0A0E0202" w:rsidR="005C5D02" w:rsidRPr="005C5D02" w:rsidRDefault="005C5D02" w:rsidP="005C5D02">
            <w:pPr>
              <w:jc w:val="center"/>
              <w:rPr>
                <w:rFonts w:eastAsia="Arial Unicode MS" w:cstheme="minorHAnsi"/>
                <w:bCs/>
                <w:sz w:val="20"/>
                <w:szCs w:val="20"/>
              </w:rPr>
            </w:pPr>
            <w:r w:rsidRPr="005C5D02">
              <w:rPr>
                <w:rFonts w:eastAsia="Arial Unicode MS" w:cstheme="minorHAnsi"/>
                <w:bCs/>
                <w:sz w:val="20"/>
                <w:szCs w:val="20"/>
              </w:rPr>
              <w:t>20%</w:t>
            </w:r>
          </w:p>
        </w:tc>
      </w:tr>
      <w:tr w:rsidR="005C5D02" w:rsidRPr="005C5D02" w14:paraId="2AC1D964" w14:textId="77777777" w:rsidTr="005C5D02">
        <w:trPr>
          <w:trHeight w:val="515"/>
          <w:jc w:val="center"/>
        </w:trPr>
        <w:tc>
          <w:tcPr>
            <w:tcW w:w="4173" w:type="pct"/>
            <w:tcBorders>
              <w:top w:val="single" w:sz="6" w:space="0" w:color="000000"/>
              <w:left w:val="single" w:sz="6" w:space="0" w:color="000000"/>
              <w:bottom w:val="single" w:sz="6" w:space="0" w:color="000000"/>
              <w:right w:val="single" w:sz="6" w:space="0" w:color="000000"/>
            </w:tcBorders>
            <w:vAlign w:val="center"/>
          </w:tcPr>
          <w:p w14:paraId="7F7282BB" w14:textId="21C6F599" w:rsidR="005C5D02" w:rsidRPr="005C5D02" w:rsidRDefault="005C5D02" w:rsidP="005C5D02">
            <w:pPr>
              <w:pStyle w:val="Prrafodelista"/>
              <w:numPr>
                <w:ilvl w:val="0"/>
                <w:numId w:val="18"/>
              </w:numPr>
              <w:ind w:left="306" w:hanging="284"/>
              <w:jc w:val="both"/>
              <w:rPr>
                <w:rFonts w:eastAsia="Arial Unicode MS" w:cstheme="minorHAnsi"/>
                <w:bCs/>
                <w:sz w:val="20"/>
                <w:szCs w:val="20"/>
              </w:rPr>
            </w:pPr>
            <w:r w:rsidRPr="005C5D02">
              <w:rPr>
                <w:rFonts w:eastAsia="Arial" w:cs="Calibri"/>
                <w:color w:val="000000"/>
                <w:sz w:val="20"/>
                <w:szCs w:val="20"/>
                <w:lang w:val="es-MX"/>
              </w:rPr>
              <w:t>Antigüedad Tributaria de la Empresa, en el rubro que postula.</w:t>
            </w:r>
          </w:p>
        </w:tc>
        <w:tc>
          <w:tcPr>
            <w:tcW w:w="827" w:type="pct"/>
            <w:shd w:val="clear" w:color="auto" w:fill="auto"/>
            <w:vAlign w:val="center"/>
          </w:tcPr>
          <w:p w14:paraId="670E4D8C" w14:textId="17236CD1" w:rsidR="005C5D02" w:rsidRPr="005C5D02" w:rsidRDefault="00FF3ACB" w:rsidP="005C5D02">
            <w:pPr>
              <w:jc w:val="center"/>
              <w:rPr>
                <w:rFonts w:eastAsia="Arial Unicode MS" w:cstheme="minorHAnsi"/>
                <w:bCs/>
                <w:sz w:val="20"/>
                <w:szCs w:val="20"/>
              </w:rPr>
            </w:pPr>
            <w:r>
              <w:rPr>
                <w:rFonts w:eastAsia="Arial Unicode MS" w:cstheme="minorHAnsi"/>
                <w:bCs/>
                <w:sz w:val="20"/>
                <w:szCs w:val="20"/>
              </w:rPr>
              <w:t>20%</w:t>
            </w:r>
          </w:p>
        </w:tc>
      </w:tr>
      <w:tr w:rsidR="005C5D02" w:rsidRPr="005C5D02" w14:paraId="1ACBE1AF" w14:textId="77777777" w:rsidTr="005C5D02">
        <w:trPr>
          <w:trHeight w:val="515"/>
          <w:jc w:val="center"/>
        </w:trPr>
        <w:tc>
          <w:tcPr>
            <w:tcW w:w="41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71B5CA" w14:textId="163AC5D4" w:rsidR="005C5D02" w:rsidRPr="009F2508" w:rsidRDefault="00C75F1D" w:rsidP="005C5D02">
            <w:pPr>
              <w:pStyle w:val="Prrafodelista"/>
              <w:numPr>
                <w:ilvl w:val="0"/>
                <w:numId w:val="18"/>
              </w:numPr>
              <w:ind w:left="306" w:hanging="284"/>
              <w:rPr>
                <w:rFonts w:eastAsia="Arial" w:cs="Calibri"/>
                <w:color w:val="000000"/>
                <w:sz w:val="20"/>
                <w:szCs w:val="20"/>
                <w:lang w:val="es-CL"/>
              </w:rPr>
            </w:pPr>
            <w:r>
              <w:rPr>
                <w:rFonts w:eastAsia="Arial" w:cs="Calibri"/>
                <w:color w:val="000000"/>
                <w:sz w:val="20"/>
                <w:szCs w:val="20"/>
                <w:lang w:val="es-MX"/>
              </w:rPr>
              <w:t>Focalización con priorización de las comunas pertenecientes a la zona de rezago.</w:t>
            </w:r>
          </w:p>
        </w:tc>
        <w:tc>
          <w:tcPr>
            <w:tcW w:w="827" w:type="pct"/>
            <w:shd w:val="clear" w:color="auto" w:fill="auto"/>
            <w:vAlign w:val="center"/>
          </w:tcPr>
          <w:p w14:paraId="5957DD26" w14:textId="758CADCF" w:rsidR="005C5D02" w:rsidRPr="009F2508" w:rsidRDefault="00FF3ACB" w:rsidP="005C5D02">
            <w:pPr>
              <w:jc w:val="center"/>
              <w:rPr>
                <w:rFonts w:eastAsia="Arial Unicode MS" w:cstheme="minorHAnsi"/>
                <w:bCs/>
                <w:sz w:val="20"/>
                <w:szCs w:val="20"/>
              </w:rPr>
            </w:pPr>
            <w:r w:rsidRPr="009F2508">
              <w:rPr>
                <w:rFonts w:eastAsia="Arial Unicode MS" w:cstheme="minorHAnsi"/>
                <w:bCs/>
                <w:sz w:val="20"/>
                <w:szCs w:val="20"/>
              </w:rPr>
              <w:t>2</w:t>
            </w:r>
            <w:r w:rsidR="005C5D02" w:rsidRPr="009F2508">
              <w:rPr>
                <w:rFonts w:eastAsia="Arial Unicode MS" w:cstheme="minorHAnsi"/>
                <w:bCs/>
                <w:sz w:val="20"/>
                <w:szCs w:val="20"/>
              </w:rPr>
              <w:t>0%</w:t>
            </w:r>
          </w:p>
        </w:tc>
      </w:tr>
      <w:tr w:rsidR="005C5D02" w:rsidRPr="005C5D02" w14:paraId="5826CE1A" w14:textId="77777777" w:rsidTr="005C5D02">
        <w:trPr>
          <w:jc w:val="center"/>
        </w:trPr>
        <w:tc>
          <w:tcPr>
            <w:tcW w:w="4173" w:type="pct"/>
            <w:shd w:val="pct15" w:color="auto" w:fill="FFFFFF" w:themeFill="background1"/>
            <w:vAlign w:val="center"/>
          </w:tcPr>
          <w:p w14:paraId="1A9DB91D" w14:textId="77777777" w:rsidR="005C5D02" w:rsidRPr="005C5D02" w:rsidRDefault="005C5D02" w:rsidP="005C5D02">
            <w:pPr>
              <w:jc w:val="right"/>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TOTAL</w:t>
            </w:r>
          </w:p>
        </w:tc>
        <w:tc>
          <w:tcPr>
            <w:tcW w:w="827" w:type="pct"/>
            <w:shd w:val="pct15" w:color="auto" w:fill="FFFFFF" w:themeFill="background1"/>
            <w:vAlign w:val="center"/>
          </w:tcPr>
          <w:p w14:paraId="2FD34C67" w14:textId="77777777" w:rsidR="005C5D02" w:rsidRPr="005C5D02" w:rsidRDefault="005C5D02" w:rsidP="005C5D02">
            <w:pPr>
              <w:jc w:val="center"/>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100%</w:t>
            </w:r>
          </w:p>
        </w:tc>
      </w:tr>
    </w:tbl>
    <w:p w14:paraId="13CACABC" w14:textId="77777777" w:rsidR="004D3073" w:rsidRDefault="004D3073" w:rsidP="008C599F">
      <w:pPr>
        <w:jc w:val="both"/>
        <w:rPr>
          <w:rFonts w:eastAsia="Arial Unicode MS" w:cs="Arial"/>
          <w:szCs w:val="22"/>
        </w:rPr>
      </w:pPr>
    </w:p>
    <w:p w14:paraId="2CD4FCBB" w14:textId="7AD9E247"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lastRenderedPageBreak/>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4625EC5B"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26C41AC9" w14:textId="48A1BB61" w:rsidR="00C8482B"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4C9176B3" w14:textId="74EB9F8E" w:rsidR="00C8482B"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lastRenderedPageBreak/>
        <w:t>REQUISITOS FORMALIZACIÓN Y FASE DE DESARROLLO</w:t>
      </w:r>
    </w:p>
    <w:p w14:paraId="0E54F523" w14:textId="77777777" w:rsidR="009F2508" w:rsidRPr="009F2508" w:rsidRDefault="009F2508" w:rsidP="00C8482B">
      <w:pPr>
        <w:jc w:val="both"/>
        <w:rPr>
          <w:rFonts w:eastAsia="Arial Unicode MS" w:cs="Arial"/>
          <w:color w:val="000000"/>
          <w:szCs w:val="22"/>
          <w:u w:val="single"/>
          <w:lang w:val="es-CL"/>
        </w:rPr>
      </w:pPr>
    </w:p>
    <w:p w14:paraId="038396A2"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4CBCB853" w:rsidR="00C8482B" w:rsidRPr="00376A34" w:rsidRDefault="00B53FC4" w:rsidP="005C6C07">
      <w:pPr>
        <w:numPr>
          <w:ilvl w:val="0"/>
          <w:numId w:val="29"/>
        </w:numPr>
        <w:jc w:val="both"/>
        <w:rPr>
          <w:rFonts w:eastAsia="Arial Unicode MS" w:cs="Arial"/>
          <w:color w:val="000000"/>
          <w:szCs w:val="22"/>
          <w:lang w:val="es-CL"/>
        </w:rPr>
      </w:pPr>
      <w:r w:rsidRPr="00B53FC4">
        <w:rPr>
          <w:rFonts w:eastAsia="Arial Unicode MS" w:cs="Arial"/>
          <w:color w:val="000000"/>
          <w:szCs w:val="22"/>
          <w:lang w:val="es-CL"/>
        </w:rPr>
        <w:t xml:space="preserve">No haber sido beneficiado/a del instrumento Crece año 2022, 2023 y 2024, y Digitaliza tu Almacén </w:t>
      </w:r>
      <w:r>
        <w:rPr>
          <w:rFonts w:eastAsia="Arial Unicode MS" w:cs="Arial"/>
          <w:color w:val="000000"/>
          <w:szCs w:val="22"/>
          <w:lang w:val="es-CL"/>
        </w:rPr>
        <w:t>año 2023</w:t>
      </w:r>
      <w:r w:rsidRPr="00B53FC4">
        <w:rPr>
          <w:rFonts w:eastAsia="Arial Unicode MS" w:cs="Arial"/>
          <w:color w:val="000000"/>
          <w:szCs w:val="22"/>
          <w:lang w:val="es-CL"/>
        </w:rPr>
        <w:t xml:space="preserve"> y 2024, cualquier fuente de financiamiento y del </w:t>
      </w:r>
      <w:r w:rsidRPr="00B53FC4">
        <w:rPr>
          <w:rFonts w:eastAsia="Arial Unicode MS" w:cs="Arial"/>
          <w:color w:val="000000"/>
          <w:szCs w:val="22"/>
          <w:lang w:val="es-MX"/>
        </w:rPr>
        <w:t xml:space="preserve">instrumento Fortalecimiento Empresarial Femenino </w:t>
      </w:r>
      <w:r>
        <w:rPr>
          <w:rFonts w:eastAsia="Arial Unicode MS" w:cs="Arial"/>
          <w:color w:val="000000"/>
          <w:szCs w:val="22"/>
          <w:lang w:val="es-MX"/>
        </w:rPr>
        <w:t>2023, FNDR</w:t>
      </w:r>
      <w:r w:rsidR="00C8482B" w:rsidRPr="00376A34">
        <w:rPr>
          <w:rFonts w:eastAsia="Arial Unicode MS" w:cs="Arial"/>
          <w:color w:val="000000"/>
          <w:szCs w:val="22"/>
          <w:lang w:val="es-CL"/>
        </w:rPr>
        <w:t xml:space="preserve">. </w:t>
      </w:r>
    </w:p>
    <w:p w14:paraId="5FB994D6" w14:textId="2F94562B" w:rsidR="00C8482B" w:rsidRPr="00376A34" w:rsidRDefault="00C8482B" w:rsidP="005C6C07">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5C6C07">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w:t>
      </w:r>
      <w:r w:rsidRPr="006F2B48">
        <w:rPr>
          <w:rFonts w:eastAsia="Arial Unicode MS" w:cs="Arial"/>
          <w:color w:val="000000"/>
          <w:szCs w:val="22"/>
          <w:lang w:val="es-CL"/>
        </w:rPr>
        <w:lastRenderedPageBreak/>
        <w:t>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2E5B2910" w14:textId="47D61456" w:rsidR="009F2508" w:rsidRDefault="00C8482B" w:rsidP="009F2508">
      <w:pPr>
        <w:numPr>
          <w:ilvl w:val="0"/>
          <w:numId w:val="29"/>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5F73440E" w14:textId="60BBAE65" w:rsidR="00ED6718" w:rsidRDefault="009F2508" w:rsidP="00391E3F">
      <w:pPr>
        <w:numPr>
          <w:ilvl w:val="0"/>
          <w:numId w:val="29"/>
        </w:numPr>
        <w:jc w:val="both"/>
        <w:rPr>
          <w:rFonts w:eastAsia="Arial Unicode MS"/>
          <w:color w:val="000000" w:themeColor="text1"/>
          <w:lang w:val="es-CL"/>
        </w:rPr>
      </w:pPr>
      <w:r w:rsidRPr="009F2508">
        <w:rPr>
          <w:rFonts w:eastAsia="Arial Unicode MS"/>
          <w:color w:val="000000" w:themeColor="text1"/>
          <w:lang w:val="es-CL"/>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r>
        <w:rPr>
          <w:rFonts w:eastAsia="Arial Unicode MS"/>
          <w:color w:val="000000" w:themeColor="text1"/>
          <w:lang w:val="es-CL"/>
        </w:rPr>
        <w:t xml:space="preserve"> </w:t>
      </w:r>
      <w:hyperlink r:id="rId31" w:history="1">
        <w:r w:rsidRPr="00C06821">
          <w:rPr>
            <w:rStyle w:val="Hipervnculo"/>
            <w:rFonts w:eastAsia="Arial Unicode MS"/>
          </w:rPr>
          <w:t>https://www.sii.cl/servicios_online/1047-1702.html</w:t>
        </w:r>
      </w:hyperlink>
      <w:r w:rsidRPr="009F2508">
        <w:rPr>
          <w:rFonts w:eastAsia="Arial Unicode MS"/>
          <w:color w:val="000000" w:themeColor="text1"/>
          <w:lang w:val="es-CL"/>
        </w:rPr>
        <w:t>, opción “Carpeta por mandato a instituciones” y luego “Generar Carpeta por Mandato a Instituciones”.</w:t>
      </w:r>
    </w:p>
    <w:p w14:paraId="1B1E523A" w14:textId="77777777" w:rsidR="00AE7112" w:rsidRPr="00AE7112" w:rsidRDefault="00AE7112" w:rsidP="00AE7112">
      <w:pPr>
        <w:ind w:left="644"/>
        <w:jc w:val="both"/>
        <w:rPr>
          <w:rFonts w:eastAsia="Arial Unicode MS"/>
          <w:color w:val="000000" w:themeColor="text1"/>
          <w:lang w:val="es-C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410B90EF" w14:textId="0DEEA124" w:rsidR="0018236A" w:rsidRPr="00AE7112" w:rsidRDefault="00391E3F" w:rsidP="0018236A">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lastRenderedPageBreak/>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1429786E" w:rsidR="00C2312E" w:rsidRDefault="00C2312E" w:rsidP="00875C43">
      <w:pPr>
        <w:pStyle w:val="Prrafodelista"/>
        <w:ind w:left="0"/>
        <w:jc w:val="both"/>
        <w:rPr>
          <w:b/>
          <w:u w:val="single"/>
          <w:lang w:eastAsia="en-US"/>
        </w:rPr>
      </w:pPr>
    </w:p>
    <w:p w14:paraId="15FDCFAF" w14:textId="2DF5EC0B" w:rsidR="00AE7112" w:rsidRDefault="00AE7112" w:rsidP="00875C43">
      <w:pPr>
        <w:pStyle w:val="Prrafodelista"/>
        <w:ind w:left="0"/>
        <w:jc w:val="both"/>
        <w:rPr>
          <w:b/>
          <w:u w:val="single"/>
          <w:lang w:eastAsia="en-US"/>
        </w:rPr>
      </w:pPr>
    </w:p>
    <w:p w14:paraId="4E6D273B" w14:textId="66161196" w:rsidR="00AE7112" w:rsidRDefault="00AE7112" w:rsidP="00875C43">
      <w:pPr>
        <w:pStyle w:val="Prrafodelista"/>
        <w:ind w:left="0"/>
        <w:jc w:val="both"/>
        <w:rPr>
          <w:b/>
          <w:u w:val="single"/>
          <w:lang w:eastAsia="en-US"/>
        </w:rPr>
      </w:pPr>
    </w:p>
    <w:p w14:paraId="77ADA1EC" w14:textId="77777777" w:rsidR="00AE7112" w:rsidRDefault="00AE7112"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lastRenderedPageBreak/>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lastRenderedPageBreak/>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w:t>
      </w:r>
      <w:r w:rsidR="006025A8" w:rsidRPr="00B93A85">
        <w:rPr>
          <w:rFonts w:cs="Arial"/>
          <w:szCs w:val="22"/>
        </w:rPr>
        <w:lastRenderedPageBreak/>
        <w:t xml:space="preserve">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84DCC09"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6949F9">
        <w:rPr>
          <w:rFonts w:eastAsia="Arial Unicode MS" w:cs="Arial"/>
          <w:szCs w:val="22"/>
        </w:rPr>
        <w:t>2</w:t>
      </w:r>
      <w:r w:rsidR="000F429E">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6949F9">
        <w:rPr>
          <w:rFonts w:eastAsia="Arial Unicode MS" w:cs="Arial"/>
          <w:szCs w:val="22"/>
        </w:rPr>
        <w:t>dos</w:t>
      </w:r>
      <w:r w:rsidR="000F429E">
        <w:rPr>
          <w:rFonts w:eastAsia="Arial Unicode MS" w:cs="Arial"/>
          <w:szCs w:val="22"/>
        </w:rPr>
        <w:t>cien</w:t>
      </w:r>
      <w:r w:rsidR="006949F9">
        <w:rPr>
          <w:rFonts w:eastAsia="Arial Unicode MS" w:cs="Arial"/>
          <w:szCs w:val="22"/>
        </w:rPr>
        <w:t>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w:t>
      </w:r>
      <w:r w:rsidR="00FC41DA" w:rsidRPr="00B93A85">
        <w:rPr>
          <w:rFonts w:eastAsia="Arial Unicode MS" w:cs="Arial"/>
          <w:szCs w:val="22"/>
        </w:rPr>
        <w:lastRenderedPageBreak/>
        <w:t>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5C6C07">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2"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3"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4"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lastRenderedPageBreak/>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02003E95" w14:textId="48FD9DA4"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5E6D9BEA" w14:textId="77777777" w:rsidR="00521BB8" w:rsidRPr="00B93A85" w:rsidRDefault="00521BB8" w:rsidP="00521BB8">
      <w:pPr>
        <w:jc w:val="both"/>
        <w:rPr>
          <w:rFonts w:eastAsia="Arial Unicode MS" w:cs="Arial"/>
          <w:szCs w:val="22"/>
        </w:rPr>
      </w:pPr>
      <w:r>
        <w:rPr>
          <w:rFonts w:eastAsia="Arial Unicode MS" w:cs="Arial"/>
          <w:szCs w:val="22"/>
        </w:rPr>
        <w:lastRenderedPageBreak/>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4FEFFAE1" w14:textId="326C31E1"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C6C07">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6E68192F" w14:textId="11E5C6E6" w:rsidR="00521BB8" w:rsidRPr="00AE7112" w:rsidRDefault="00521BB8" w:rsidP="00521BB8">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C6C07">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C6C07">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5C6C07">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C6C07">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06C3F819" w:rsidR="00A246E7" w:rsidRPr="00A246E7" w:rsidRDefault="00C86FB8" w:rsidP="00B6690F">
            <w:pPr>
              <w:pStyle w:val="Prrafodelista"/>
              <w:numPr>
                <w:ilvl w:val="0"/>
                <w:numId w:val="19"/>
              </w:numPr>
              <w:ind w:left="306" w:hanging="284"/>
              <w:contextualSpacing/>
              <w:jc w:val="both"/>
              <w:rPr>
                <w:rFonts w:cs="Calibri"/>
                <w:sz w:val="18"/>
                <w:szCs w:val="18"/>
                <w:lang w:val="es-CL" w:eastAsia="en-US"/>
              </w:rPr>
            </w:pPr>
            <w:r>
              <w:rPr>
                <w:rFonts w:cs="Calibri"/>
                <w:sz w:val="18"/>
                <w:szCs w:val="18"/>
                <w:lang w:val="es-CL" w:eastAsia="en-US"/>
              </w:rPr>
              <w:t>E</w:t>
            </w:r>
            <w:r w:rsidR="00CB15B3" w:rsidRPr="00C86FB8">
              <w:rPr>
                <w:rFonts w:cs="Calibri"/>
                <w:sz w:val="18"/>
                <w:szCs w:val="18"/>
                <w:lang w:val="es-CL" w:eastAsia="en-US"/>
              </w:rPr>
              <w:t xml:space="preserve">mpresa registrada en </w:t>
            </w:r>
            <w:r w:rsidR="00B6690F">
              <w:rPr>
                <w:rFonts w:cs="Calibri"/>
                <w:sz w:val="18"/>
                <w:szCs w:val="18"/>
                <w:lang w:val="es-CL" w:eastAsia="en-US"/>
              </w:rPr>
              <w:t>la Región del Maule</w:t>
            </w:r>
            <w:r w:rsidR="00CB15B3" w:rsidRPr="00C86FB8">
              <w:rPr>
                <w:rFonts w:cs="Calibri"/>
                <w:sz w:val="18"/>
                <w:szCs w:val="18"/>
                <w:lang w:val="es-CL" w:eastAsia="en-US"/>
              </w:rPr>
              <w:t xml:space="preserve">, en el portal </w:t>
            </w:r>
            <w:hyperlink r:id="rId35" w:history="1">
              <w:r w:rsidR="00CB15B3" w:rsidRPr="00C86FB8">
                <w:rPr>
                  <w:rStyle w:val="Hipervnculo"/>
                  <w:rFonts w:cs="Calibri"/>
                  <w:sz w:val="18"/>
                  <w:szCs w:val="18"/>
                  <w:lang w:val="es-CL" w:eastAsia="en-US"/>
                </w:rPr>
                <w:t>www.sercotec.cl</w:t>
              </w:r>
            </w:hyperlink>
            <w:r w:rsidR="00A246E7">
              <w:rPr>
                <w:rStyle w:val="Hipervnculo"/>
                <w:rFonts w:cs="Calibri"/>
                <w:sz w:val="18"/>
                <w:szCs w:val="18"/>
                <w:lang w:val="es-CL" w:eastAsia="en-US"/>
              </w:rPr>
              <w:t xml:space="preserve"> </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6730F5D1" w:rsidR="00837F58" w:rsidRPr="00A31C09" w:rsidRDefault="00B53FC4" w:rsidP="000663A2">
            <w:pPr>
              <w:pStyle w:val="Prrafodelista"/>
              <w:numPr>
                <w:ilvl w:val="0"/>
                <w:numId w:val="19"/>
              </w:numPr>
              <w:ind w:left="306" w:hanging="284"/>
              <w:contextualSpacing/>
              <w:jc w:val="both"/>
              <w:rPr>
                <w:rFonts w:cs="Calibri"/>
                <w:sz w:val="18"/>
                <w:szCs w:val="18"/>
                <w:lang w:eastAsia="en-US"/>
              </w:rPr>
            </w:pPr>
            <w:r w:rsidRPr="00B53FC4">
              <w:rPr>
                <w:rFonts w:cs="Calibri"/>
                <w:sz w:val="18"/>
                <w:szCs w:val="18"/>
                <w:lang w:val="es-CL" w:eastAsia="en-US"/>
              </w:rPr>
              <w:lastRenderedPageBreak/>
              <w:t xml:space="preserve">No haber sido beneficiado/a del instrumento Crece año 2022, 2023 y 2024, y Digitaliza tu Almacén </w:t>
            </w:r>
            <w:r>
              <w:rPr>
                <w:rFonts w:cs="Calibri"/>
                <w:sz w:val="18"/>
                <w:szCs w:val="18"/>
                <w:lang w:val="es-CL" w:eastAsia="en-US"/>
              </w:rPr>
              <w:t>año 2023</w:t>
            </w:r>
            <w:r w:rsidRPr="00B53FC4">
              <w:rPr>
                <w:rFonts w:cs="Calibri"/>
                <w:sz w:val="18"/>
                <w:szCs w:val="18"/>
                <w:lang w:val="es-CL" w:eastAsia="en-US"/>
              </w:rPr>
              <w:t xml:space="preserve"> y 2024, cualquier fuente de financiamiento y del </w:t>
            </w:r>
            <w:r w:rsidRPr="00B53FC4">
              <w:rPr>
                <w:rFonts w:cs="Calibri"/>
                <w:sz w:val="18"/>
                <w:szCs w:val="18"/>
                <w:lang w:val="es-MX" w:eastAsia="en-US"/>
              </w:rPr>
              <w:t>instrumento Fortalecimiento Empresarial Femenino 2023, FNDR.</w:t>
            </w:r>
            <w:r w:rsidRPr="00B53FC4">
              <w:rPr>
                <w:rFonts w:cs="Calibri"/>
                <w:sz w:val="18"/>
                <w:szCs w:val="18"/>
                <w:lang w:val="es-CL" w:eastAsia="en-US"/>
              </w:rPr>
              <w:t xml:space="preserve"> </w:t>
            </w:r>
            <w:r w:rsidR="00A31C09" w:rsidRPr="00A31C09">
              <w:rPr>
                <w:rFonts w:cs="Calibri"/>
                <w:sz w:val="18"/>
                <w:szCs w:val="18"/>
                <w:lang w:eastAsia="en-US"/>
              </w:rPr>
              <w:t>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5B28F6" w:rsidP="00294611">
            <w:pPr>
              <w:jc w:val="both"/>
              <w:rPr>
                <w:rFonts w:cs="Calibri"/>
                <w:b/>
                <w:i/>
                <w:sz w:val="18"/>
                <w:szCs w:val="18"/>
              </w:rPr>
            </w:pPr>
            <w:hyperlink r:id="rId36"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6C8CDD48" w:rsidR="000E3ACD" w:rsidRPr="00B87720" w:rsidRDefault="008541B5" w:rsidP="00F25085">
            <w:pPr>
              <w:pStyle w:val="Prrafodelista"/>
              <w:numPr>
                <w:ilvl w:val="0"/>
                <w:numId w:val="19"/>
              </w:numPr>
              <w:ind w:left="309" w:hanging="284"/>
              <w:contextualSpacing/>
              <w:jc w:val="both"/>
              <w:rPr>
                <w:rFonts w:eastAsia="Arial Unicode MS" w:cs="Arial"/>
                <w:color w:val="000000"/>
                <w:szCs w:val="22"/>
                <w:lang w:val="es-ES_tradnl"/>
              </w:rPr>
            </w:pPr>
            <w:r w:rsidRPr="00A246E7">
              <w:rPr>
                <w:rFonts w:cs="Calibri"/>
                <w:sz w:val="18"/>
                <w:szCs w:val="18"/>
              </w:rPr>
              <w:t xml:space="preserve">Tener domicilio comercial en </w:t>
            </w:r>
            <w:r w:rsidR="00F25085">
              <w:rPr>
                <w:rFonts w:cs="Calibri"/>
                <w:sz w:val="18"/>
                <w:szCs w:val="18"/>
              </w:rPr>
              <w:t>Región del Maule</w:t>
            </w:r>
            <w:r w:rsidRPr="00A246E7">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5B28F6" w:rsidP="00D86D9F">
            <w:pPr>
              <w:jc w:val="both"/>
              <w:rPr>
                <w:rFonts w:cs="Calibri"/>
                <w:sz w:val="18"/>
                <w:szCs w:val="18"/>
              </w:rPr>
            </w:pPr>
            <w:hyperlink r:id="rId37"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37AA9C6C" w:rsidR="000E3ACD" w:rsidRPr="008541B5" w:rsidRDefault="008541B5" w:rsidP="008541B5">
            <w:pPr>
              <w:pStyle w:val="Prrafodelista"/>
              <w:numPr>
                <w:ilvl w:val="0"/>
                <w:numId w:val="19"/>
              </w:numPr>
              <w:ind w:left="309" w:hanging="284"/>
              <w:contextualSpacing/>
              <w:jc w:val="both"/>
              <w:rPr>
                <w:rFonts w:cs="Calibri"/>
                <w:sz w:val="18"/>
                <w:szCs w:val="18"/>
              </w:rPr>
            </w:pPr>
            <w:r w:rsidRPr="008541B5">
              <w:rPr>
                <w:rFonts w:cs="Calibri"/>
                <w:sz w:val="18"/>
                <w:szCs w:val="18"/>
              </w:rPr>
              <w:t>En el caso de ser persona natural, deberá ser de sexo registral femenino, y en el caso de ser persona jurídica, ésta deberá estar constituida por al menos el 50% de su capital por socias mujeres y al menos una de sus representantes debe ser de sexo registral femenino.</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5B28F6" w:rsidP="006F3FCB">
            <w:pPr>
              <w:rPr>
                <w:rFonts w:cs="Calibri"/>
                <w:sz w:val="18"/>
                <w:szCs w:val="18"/>
              </w:rPr>
            </w:pPr>
            <w:hyperlink r:id="rId38"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8541B5">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w:t>
            </w:r>
            <w:r w:rsidR="00C36F35" w:rsidRPr="008541B5">
              <w:rPr>
                <w:rFonts w:cs="Calibri"/>
                <w:sz w:val="18"/>
                <w:szCs w:val="18"/>
              </w:rPr>
              <w:t>Deudores</w:t>
            </w:r>
            <w:r w:rsidR="00C36F35" w:rsidRPr="002265E0">
              <w:rPr>
                <w:rFonts w:eastAsia="Arial Unicode MS" w:cs="Arial"/>
                <w:color w:val="000000"/>
                <w:sz w:val="18"/>
                <w:szCs w:val="22"/>
                <w:lang w:val="es-ES_tradnl"/>
              </w:rPr>
              <w:t xml:space="preserve">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lastRenderedPageBreak/>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5C6C07">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5B28F6" w:rsidP="00B87720">
            <w:pPr>
              <w:jc w:val="both"/>
              <w:rPr>
                <w:rFonts w:cs="Calibri"/>
                <w:sz w:val="18"/>
                <w:szCs w:val="18"/>
              </w:rPr>
            </w:pPr>
            <w:hyperlink r:id="rId39"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5C6C07">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5C6C07">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5C6C07">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lastRenderedPageBreak/>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5C6C07">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6749BC8" w:rsidR="009712D9" w:rsidRPr="00C36F35" w:rsidRDefault="00B53FC4" w:rsidP="005C6C07">
            <w:pPr>
              <w:pStyle w:val="Prrafodelista"/>
              <w:numPr>
                <w:ilvl w:val="0"/>
                <w:numId w:val="32"/>
              </w:numPr>
              <w:ind w:left="309" w:hanging="309"/>
              <w:contextualSpacing/>
              <w:jc w:val="both"/>
              <w:rPr>
                <w:rFonts w:eastAsia="Arial Unicode MS" w:cs="Calibri"/>
                <w:sz w:val="18"/>
                <w:szCs w:val="18"/>
                <w:lang w:val="es-CL" w:eastAsia="en-US"/>
              </w:rPr>
            </w:pPr>
            <w:r w:rsidRPr="00B53FC4">
              <w:rPr>
                <w:rFonts w:eastAsia="Arial Unicode MS" w:cs="Calibri"/>
                <w:sz w:val="18"/>
                <w:szCs w:val="18"/>
                <w:lang w:val="es-CL" w:eastAsia="en-US"/>
              </w:rPr>
              <w:t xml:space="preserve">No haber sido beneficiado/a del instrumento Crece año 2022, 2023 y 2024, y Digitaliza tu Almacén </w:t>
            </w:r>
            <w:r>
              <w:rPr>
                <w:rFonts w:eastAsia="Arial Unicode MS" w:cs="Calibri"/>
                <w:sz w:val="18"/>
                <w:szCs w:val="18"/>
                <w:lang w:val="es-CL" w:eastAsia="en-US"/>
              </w:rPr>
              <w:t>año 2023</w:t>
            </w:r>
            <w:r w:rsidRPr="00B53FC4">
              <w:rPr>
                <w:rFonts w:eastAsia="Arial Unicode MS" w:cs="Calibri"/>
                <w:sz w:val="18"/>
                <w:szCs w:val="18"/>
                <w:lang w:val="es-CL" w:eastAsia="en-US"/>
              </w:rPr>
              <w:t xml:space="preserve"> y 2024, cualquier fuente de financiamiento y del </w:t>
            </w:r>
            <w:r w:rsidRPr="00B53FC4">
              <w:rPr>
                <w:rFonts w:eastAsia="Arial Unicode MS" w:cs="Calibri"/>
                <w:sz w:val="18"/>
                <w:szCs w:val="18"/>
                <w:lang w:val="es-MX" w:eastAsia="en-US"/>
              </w:rPr>
              <w:t>instrumento Fortalecimiento Empresarial Femenino 2023, FNDR.</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5C6C07">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w:t>
            </w:r>
            <w:r w:rsidRPr="00BE2D29">
              <w:rPr>
                <w:rFonts w:eastAsia="Arial Unicode MS" w:cs="Calibri"/>
                <w:sz w:val="18"/>
                <w:szCs w:val="18"/>
                <w:lang w:val="es-ES_tradnl" w:eastAsia="en-US"/>
              </w:rPr>
              <w:lastRenderedPageBreak/>
              <w:t xml:space="preserve">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5C6C07">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9F2508" w:rsidRPr="008E473A" w14:paraId="32FEEA0F" w14:textId="77777777" w:rsidTr="00B6392E">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755F5449" w14:textId="77777777" w:rsidR="009F2508" w:rsidRPr="00912D53" w:rsidRDefault="009F2508" w:rsidP="00B6392E">
            <w:pPr>
              <w:pStyle w:val="Prrafodelista"/>
              <w:numPr>
                <w:ilvl w:val="0"/>
                <w:numId w:val="32"/>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w:t>
            </w:r>
            <w:bookmarkStart w:id="96" w:name="_GoBack"/>
            <w:r w:rsidRPr="002805DD">
              <w:rPr>
                <w:rFonts w:eastAsia="Arial Unicode MS" w:cs="Arial"/>
                <w:color w:val="000000"/>
                <w:sz w:val="18"/>
                <w:lang w:val="es-CL"/>
              </w:rPr>
              <w:t>365</w:t>
            </w:r>
            <w:bookmarkEnd w:id="96"/>
            <w:r w:rsidRPr="002805DD">
              <w:rPr>
                <w:rFonts w:eastAsia="Arial Unicode MS" w:cs="Arial"/>
                <w:color w:val="000000"/>
                <w:sz w:val="18"/>
                <w:lang w:val="es-CL"/>
              </w:rPr>
              <w:t xml:space="preserve"> días, los que deberán ser renovados por el mismo tiempo al cierre del programa. El proceso es gratuito y se realiza en el siguiente link </w:t>
            </w:r>
            <w:hyperlink r:id="rId40"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6531650F" w14:textId="77777777" w:rsidR="009F2508" w:rsidRPr="008E473A" w:rsidRDefault="009F2508" w:rsidP="00B6392E">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7"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7"/>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8" w:name="_Toc162524277"/>
      <w:r w:rsidRPr="00B93A85">
        <w:rPr>
          <w:szCs w:val="22"/>
        </w:rPr>
        <w:lastRenderedPageBreak/>
        <w:t>ANEXO N°</w:t>
      </w:r>
      <w:bookmarkStart w:id="99" w:name="_Toc342319844"/>
      <w:bookmarkStart w:id="100" w:name="_Toc320871833"/>
      <w:bookmarkEnd w:id="93"/>
      <w:bookmarkEnd w:id="94"/>
      <w:r w:rsidR="006418EB" w:rsidRPr="00B93A85">
        <w:rPr>
          <w:szCs w:val="22"/>
        </w:rPr>
        <w:t xml:space="preserve"> </w:t>
      </w:r>
      <w:r w:rsidR="007F6914">
        <w:rPr>
          <w:szCs w:val="22"/>
        </w:rPr>
        <w:t>3</w:t>
      </w:r>
      <w:r w:rsidR="005E13EE">
        <w:rPr>
          <w:szCs w:val="22"/>
        </w:rPr>
        <w:t>.</w:t>
      </w:r>
      <w:bookmarkEnd w:id="98"/>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1" w:name="_Toc162524278"/>
      <w:r w:rsidRPr="00EE5E15">
        <w:rPr>
          <w:szCs w:val="22"/>
        </w:rPr>
        <w:t>DECLARACIÓN JURADA SIMPLE PROBIDAD</w:t>
      </w:r>
      <w:bookmarkEnd w:id="95"/>
      <w:bookmarkEnd w:id="99"/>
      <w:bookmarkEnd w:id="100"/>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1"/>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01F7F7EF" w14:textId="0340C101" w:rsidR="004C23D0" w:rsidRDefault="004C23D0" w:rsidP="00EE516E">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3C206F">
        <w:rPr>
          <w:b/>
          <w:bCs/>
        </w:rPr>
        <w:t>Abeja</w:t>
      </w:r>
      <w:r w:rsidRPr="00B93A85">
        <w:rPr>
          <w:rFonts w:cs="Arial"/>
          <w:b/>
        </w:rPr>
        <w:t>”</w:t>
      </w:r>
      <w:r w:rsidRPr="00B93A85">
        <w:rPr>
          <w:rFonts w:cs="Arial"/>
        </w:rPr>
        <w:t>,</w:t>
      </w:r>
      <w:r w:rsidRPr="00B93A85">
        <w:rPr>
          <w:rFonts w:cs="Arial"/>
          <w:lang w:val="es-ES_tradnl"/>
        </w:rPr>
        <w:t xml:space="preserve"> que:</w:t>
      </w:r>
    </w:p>
    <w:p w14:paraId="7AB66D55" w14:textId="77777777" w:rsidR="00EE516E" w:rsidRPr="00EE516E" w:rsidRDefault="00EE516E" w:rsidP="00EE516E">
      <w:pPr>
        <w:spacing w:after="200" w:line="276" w:lineRule="auto"/>
        <w:contextualSpacing/>
        <w:jc w:val="both"/>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57ADAF81" w14:textId="0D725D0C" w:rsidR="00914490" w:rsidRPr="00EE516E" w:rsidRDefault="006A31AE" w:rsidP="00EE516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2" w:name="_Toc507191240"/>
      <w:bookmarkStart w:id="103" w:name="_Toc348601376"/>
      <w:r>
        <w:rPr>
          <w:rFonts w:eastAsia="Arial Unicode MS" w:cs="Arial"/>
          <w:b w:val="0"/>
          <w:bCs w:val="0"/>
          <w:iCs w:val="0"/>
        </w:rPr>
        <w:br w:type="page"/>
      </w:r>
      <w:bookmarkStart w:id="104" w:name="_Toc162524279"/>
      <w:r w:rsidR="004C23D0" w:rsidRPr="00F23922">
        <w:rPr>
          <w:szCs w:val="22"/>
        </w:rPr>
        <w:lastRenderedPageBreak/>
        <w:t xml:space="preserve">ANEXO N° </w:t>
      </w:r>
      <w:bookmarkEnd w:id="102"/>
      <w:r w:rsidR="007F6914" w:rsidRPr="00F23922">
        <w:rPr>
          <w:szCs w:val="22"/>
        </w:rPr>
        <w:t>4</w:t>
      </w:r>
      <w:bookmarkStart w:id="105" w:name="_Toc346882995"/>
      <w:bookmarkEnd w:id="103"/>
      <w:r w:rsidR="005E13EE" w:rsidRPr="00F23922">
        <w:rPr>
          <w:szCs w:val="22"/>
        </w:rPr>
        <w:t>.</w:t>
      </w:r>
      <w:bookmarkEnd w:id="104"/>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6" w:name="_Toc162524280"/>
      <w:r w:rsidRPr="00F23922">
        <w:rPr>
          <w:szCs w:val="22"/>
        </w:rPr>
        <w:t>DECLARACIÓN JURADA SIMPLE</w:t>
      </w:r>
      <w:bookmarkEnd w:id="105"/>
      <w:r w:rsidR="009716D4" w:rsidRPr="00F23922">
        <w:rPr>
          <w:szCs w:val="22"/>
        </w:rPr>
        <w:t xml:space="preserve"> DE NO CONSANGUINEIDAD</w:t>
      </w:r>
      <w:bookmarkEnd w:id="106"/>
    </w:p>
    <w:p w14:paraId="1368A138" w14:textId="40752790" w:rsidR="004C23D0" w:rsidRPr="00B01147" w:rsidRDefault="004C23D0" w:rsidP="00B01147">
      <w:pPr>
        <w:pStyle w:val="Ttulo20"/>
        <w:tabs>
          <w:tab w:val="clear" w:pos="709"/>
          <w:tab w:val="left" w:pos="284"/>
        </w:tabs>
        <w:jc w:val="center"/>
        <w:rPr>
          <w:szCs w:val="22"/>
        </w:rPr>
      </w:pPr>
      <w:bookmarkStart w:id="107" w:name="_Toc31645651"/>
      <w:bookmarkStart w:id="108" w:name="_Toc31645832"/>
      <w:bookmarkStart w:id="109" w:name="_Toc103768356"/>
      <w:bookmarkStart w:id="110" w:name="_Toc162524281"/>
      <w:r w:rsidRPr="00B01147">
        <w:rPr>
          <w:szCs w:val="22"/>
        </w:rPr>
        <w:t>EN LA RENDICIÓN DE LOS GASTOS</w:t>
      </w:r>
      <w:bookmarkEnd w:id="107"/>
      <w:bookmarkEnd w:id="108"/>
      <w:bookmarkEnd w:id="109"/>
      <w:bookmarkEnd w:id="110"/>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41"/>
          <w:footerReference w:type="default" r:id="rId42"/>
          <w:headerReference w:type="first" r:id="rId43"/>
          <w:footerReference w:type="first" r:id="rId44"/>
          <w:pgSz w:w="12240" w:h="15840" w:code="1"/>
          <w:pgMar w:top="1134" w:right="1701" w:bottom="1247" w:left="1701" w:header="709" w:footer="709" w:gutter="0"/>
          <w:cols w:space="708"/>
          <w:titlePg/>
          <w:docGrid w:linePitch="360"/>
        </w:sectPr>
      </w:pPr>
      <w:bookmarkStart w:id="111" w:name="_Toc31645652"/>
      <w:bookmarkStart w:id="112" w:name="_Toc31645833"/>
      <w:bookmarkStart w:id="113" w:name="_Toc103768357"/>
      <w:bookmarkStart w:id="114" w:name="_Toc162524282"/>
      <w:r>
        <w:t>N°</w:t>
      </w:r>
      <w:bookmarkEnd w:id="111"/>
      <w:bookmarkEnd w:id="112"/>
      <w:bookmarkEnd w:id="113"/>
      <w:bookmarkEnd w:id="114"/>
    </w:p>
    <w:p w14:paraId="743546DE" w14:textId="31BE2506" w:rsidR="00632922" w:rsidRPr="005E13EE" w:rsidRDefault="00911BB4" w:rsidP="005E13EE">
      <w:pPr>
        <w:pStyle w:val="Ttulo20"/>
        <w:tabs>
          <w:tab w:val="clear" w:pos="709"/>
          <w:tab w:val="left" w:pos="284"/>
        </w:tabs>
        <w:jc w:val="center"/>
        <w:rPr>
          <w:szCs w:val="22"/>
        </w:rPr>
      </w:pPr>
      <w:bookmarkStart w:id="115"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5"/>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6"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6"/>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5C6C07">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5C6C07">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5C6C07">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5C6C07">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5EA5F08E" w14:textId="62DD711D" w:rsidR="001F2E83" w:rsidRDefault="00A859FC" w:rsidP="008251CE">
      <w:pPr>
        <w:pStyle w:val="Ttulo20"/>
        <w:tabs>
          <w:tab w:val="clear" w:pos="709"/>
          <w:tab w:val="left" w:pos="284"/>
        </w:tabs>
        <w:jc w:val="center"/>
        <w:rPr>
          <w:b w:val="0"/>
          <w:bCs w:val="0"/>
          <w:iCs w:val="0"/>
          <w:snapToGrid w:val="0"/>
          <w:sz w:val="20"/>
          <w:szCs w:val="24"/>
          <w:lang w:val="es-ES"/>
        </w:rPr>
      </w:pPr>
      <w:bookmarkStart w:id="117"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7"/>
    </w:p>
    <w:tbl>
      <w:tblPr>
        <w:tblW w:w="13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521"/>
        <w:gridCol w:w="850"/>
        <w:gridCol w:w="1335"/>
      </w:tblGrid>
      <w:tr w:rsidR="00BA045A" w:rsidRPr="002B3F70" w14:paraId="71F582A9" w14:textId="77777777" w:rsidTr="00BA045A">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2494E1" w14:textId="77777777" w:rsidR="00BA045A" w:rsidRPr="002B3F70" w:rsidRDefault="00BA045A" w:rsidP="00BA045A">
            <w:pPr>
              <w:jc w:val="center"/>
              <w:rPr>
                <w:b/>
                <w:color w:val="000000"/>
                <w:sz w:val="19"/>
                <w:szCs w:val="19"/>
              </w:rPr>
            </w:pPr>
            <w:r w:rsidRPr="002B3F70">
              <w:rPr>
                <w:b/>
                <w:color w:val="000000"/>
                <w:sz w:val="19"/>
                <w:szCs w:val="19"/>
              </w:rPr>
              <w:t>Criterio</w:t>
            </w:r>
          </w:p>
        </w:tc>
        <w:tc>
          <w:tcPr>
            <w:tcW w:w="85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7047F1" w14:textId="77777777" w:rsidR="00BA045A" w:rsidRPr="002B3F70" w:rsidRDefault="00BA045A" w:rsidP="00BA045A">
            <w:pPr>
              <w:jc w:val="center"/>
              <w:rPr>
                <w:b/>
                <w:color w:val="000000"/>
                <w:sz w:val="19"/>
                <w:szCs w:val="19"/>
              </w:rPr>
            </w:pPr>
            <w:r w:rsidRPr="002B3F70">
              <w:rPr>
                <w:b/>
                <w:color w:val="000000"/>
                <w:sz w:val="19"/>
                <w:szCs w:val="19"/>
              </w:rPr>
              <w:t>Descripción del criterio</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84B7F9" w14:textId="77777777" w:rsidR="00BA045A" w:rsidRPr="002B3F70" w:rsidRDefault="00BA045A" w:rsidP="00BA045A">
            <w:pPr>
              <w:jc w:val="center"/>
              <w:rPr>
                <w:b/>
                <w:color w:val="000000"/>
                <w:sz w:val="19"/>
                <w:szCs w:val="19"/>
              </w:rPr>
            </w:pPr>
            <w:r w:rsidRPr="002B3F70">
              <w:rPr>
                <w:b/>
                <w:color w:val="000000"/>
                <w:sz w:val="19"/>
                <w:szCs w:val="19"/>
              </w:rPr>
              <w:t>Nota</w:t>
            </w:r>
          </w:p>
        </w:tc>
        <w:tc>
          <w:tcPr>
            <w:tcW w:w="13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2B9FA" w14:textId="77777777" w:rsidR="00BA045A" w:rsidRPr="002B3F70" w:rsidRDefault="00BA045A" w:rsidP="00BA045A">
            <w:pPr>
              <w:jc w:val="center"/>
              <w:rPr>
                <w:b/>
                <w:color w:val="000000"/>
                <w:sz w:val="19"/>
                <w:szCs w:val="19"/>
              </w:rPr>
            </w:pPr>
            <w:r w:rsidRPr="002B3F70">
              <w:rPr>
                <w:b/>
                <w:color w:val="000000"/>
                <w:sz w:val="19"/>
                <w:szCs w:val="19"/>
              </w:rPr>
              <w:t>Ponderación del ámbito</w:t>
            </w:r>
          </w:p>
        </w:tc>
      </w:tr>
      <w:tr w:rsidR="00BA045A" w:rsidRPr="002B3F70" w14:paraId="3B891E41" w14:textId="77777777" w:rsidTr="00BA045A">
        <w:trPr>
          <w:jc w:val="center"/>
        </w:trPr>
        <w:tc>
          <w:tcPr>
            <w:tcW w:w="2547" w:type="dxa"/>
            <w:vMerge w:val="restart"/>
            <w:vAlign w:val="center"/>
          </w:tcPr>
          <w:p w14:paraId="72A27B3D" w14:textId="77777777" w:rsidR="00BA045A" w:rsidRPr="002B3F70" w:rsidRDefault="00BA045A" w:rsidP="00BA045A">
            <w:pPr>
              <w:pBdr>
                <w:top w:val="nil"/>
                <w:left w:val="nil"/>
                <w:bottom w:val="nil"/>
                <w:right w:val="nil"/>
                <w:between w:val="nil"/>
              </w:pBdr>
              <w:ind w:right="45"/>
              <w:rPr>
                <w:rFonts w:eastAsia="gobCL" w:cs="gobCL"/>
                <w:b/>
                <w:color w:val="000000"/>
                <w:sz w:val="19"/>
                <w:szCs w:val="19"/>
              </w:rPr>
            </w:pPr>
            <w:r w:rsidRPr="002B3F70">
              <w:rPr>
                <w:rFonts w:cstheme="minorHAnsi"/>
                <w:sz w:val="19"/>
                <w:szCs w:val="19"/>
              </w:rPr>
              <w:t>1. Potencial del Proyecto de Negocio</w:t>
            </w:r>
          </w:p>
        </w:tc>
        <w:tc>
          <w:tcPr>
            <w:tcW w:w="8521" w:type="dxa"/>
            <w:vAlign w:val="center"/>
          </w:tcPr>
          <w:p w14:paraId="5E5EB816" w14:textId="77777777" w:rsidR="00BA045A" w:rsidRPr="002B3F70" w:rsidRDefault="00BA045A" w:rsidP="00BA045A">
            <w:pPr>
              <w:rPr>
                <w:b/>
                <w:sz w:val="19"/>
                <w:szCs w:val="19"/>
              </w:rPr>
            </w:pPr>
            <w:r w:rsidRPr="002B3F70">
              <w:rPr>
                <w:b/>
                <w:sz w:val="19"/>
                <w:szCs w:val="19"/>
              </w:rPr>
              <w:t>Alta proyección:</w:t>
            </w:r>
          </w:p>
          <w:p w14:paraId="72C9179B" w14:textId="77777777" w:rsidR="00BA045A" w:rsidRPr="002B3F70" w:rsidRDefault="00BA045A" w:rsidP="00BA045A">
            <w:pPr>
              <w:rPr>
                <w:sz w:val="19"/>
                <w:szCs w:val="19"/>
              </w:rPr>
            </w:pPr>
            <w:r w:rsidRPr="002B3F70">
              <w:rPr>
                <w:sz w:val="19"/>
                <w:szCs w:val="19"/>
              </w:rPr>
              <w:t>El análisis de las fortalezas y debilidades del Proyecto de Negocio y las evaluaciones realizadas a la empresa y el empresario/a, permiten prever que el plan es sustentable en el largo plazo (5 años).</w:t>
            </w:r>
          </w:p>
        </w:tc>
        <w:tc>
          <w:tcPr>
            <w:tcW w:w="850" w:type="dxa"/>
            <w:vAlign w:val="center"/>
          </w:tcPr>
          <w:p w14:paraId="279B7991" w14:textId="77777777" w:rsidR="00BA045A" w:rsidRPr="002B3F70" w:rsidRDefault="00BA045A" w:rsidP="00BA045A">
            <w:pPr>
              <w:jc w:val="center"/>
              <w:rPr>
                <w:sz w:val="19"/>
                <w:szCs w:val="19"/>
              </w:rPr>
            </w:pPr>
            <w:r w:rsidRPr="002B3F70">
              <w:rPr>
                <w:sz w:val="19"/>
                <w:szCs w:val="19"/>
              </w:rPr>
              <w:t>7</w:t>
            </w:r>
          </w:p>
        </w:tc>
        <w:tc>
          <w:tcPr>
            <w:tcW w:w="1335" w:type="dxa"/>
            <w:vMerge w:val="restart"/>
            <w:vAlign w:val="center"/>
          </w:tcPr>
          <w:p w14:paraId="129364A7" w14:textId="77777777" w:rsidR="00BA045A" w:rsidRPr="002B3F70" w:rsidRDefault="00BA045A" w:rsidP="00BA045A">
            <w:pPr>
              <w:jc w:val="center"/>
              <w:rPr>
                <w:sz w:val="19"/>
                <w:szCs w:val="19"/>
              </w:rPr>
            </w:pPr>
            <w:r w:rsidRPr="002B3F70">
              <w:rPr>
                <w:sz w:val="19"/>
                <w:szCs w:val="19"/>
              </w:rPr>
              <w:t>35%</w:t>
            </w:r>
          </w:p>
        </w:tc>
      </w:tr>
      <w:tr w:rsidR="00BA045A" w:rsidRPr="002B3F70" w14:paraId="0B59DB12" w14:textId="77777777" w:rsidTr="00BA045A">
        <w:trPr>
          <w:jc w:val="center"/>
        </w:trPr>
        <w:tc>
          <w:tcPr>
            <w:tcW w:w="2547" w:type="dxa"/>
            <w:vMerge/>
            <w:vAlign w:val="center"/>
          </w:tcPr>
          <w:p w14:paraId="165A7750"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vAlign w:val="center"/>
          </w:tcPr>
          <w:p w14:paraId="279FE76B" w14:textId="77777777" w:rsidR="00BA045A" w:rsidRPr="002B3F70" w:rsidRDefault="00BA045A" w:rsidP="00BA045A">
            <w:pPr>
              <w:rPr>
                <w:b/>
                <w:sz w:val="19"/>
                <w:szCs w:val="19"/>
              </w:rPr>
            </w:pPr>
            <w:r w:rsidRPr="002B3F70">
              <w:rPr>
                <w:b/>
                <w:sz w:val="19"/>
                <w:szCs w:val="19"/>
              </w:rPr>
              <w:t>Buena proyección:</w:t>
            </w:r>
          </w:p>
          <w:p w14:paraId="3C7DC5EB" w14:textId="77777777" w:rsidR="00BA045A" w:rsidRPr="002B3F70" w:rsidRDefault="00BA045A" w:rsidP="00BA045A">
            <w:pPr>
              <w:rPr>
                <w:sz w:val="19"/>
                <w:szCs w:val="19"/>
              </w:rPr>
            </w:pPr>
            <w:r w:rsidRPr="002B3F70">
              <w:rPr>
                <w:sz w:val="19"/>
                <w:szCs w:val="19"/>
              </w:rPr>
              <w:t>El análisis de las fortalezas y debilidades del Proyecto de Negocio y las evaluaciones realizadas a la empresa y el empresario/a, permiten prever que el plan es sustentable en el mediano plazo (3 años).</w:t>
            </w:r>
          </w:p>
        </w:tc>
        <w:tc>
          <w:tcPr>
            <w:tcW w:w="850" w:type="dxa"/>
            <w:vAlign w:val="center"/>
          </w:tcPr>
          <w:p w14:paraId="401E9E3D" w14:textId="77777777" w:rsidR="00BA045A" w:rsidRPr="002B3F70" w:rsidRDefault="00BA045A" w:rsidP="00BA045A">
            <w:pPr>
              <w:jc w:val="center"/>
              <w:rPr>
                <w:sz w:val="19"/>
                <w:szCs w:val="19"/>
              </w:rPr>
            </w:pPr>
            <w:r w:rsidRPr="002B3F70">
              <w:rPr>
                <w:sz w:val="19"/>
                <w:szCs w:val="19"/>
              </w:rPr>
              <w:t>5</w:t>
            </w:r>
          </w:p>
        </w:tc>
        <w:tc>
          <w:tcPr>
            <w:tcW w:w="1335" w:type="dxa"/>
            <w:vMerge/>
            <w:vAlign w:val="center"/>
          </w:tcPr>
          <w:p w14:paraId="71A96A24" w14:textId="77777777" w:rsidR="00BA045A" w:rsidRPr="002B3F70" w:rsidRDefault="00BA045A" w:rsidP="00BA045A">
            <w:pPr>
              <w:pBdr>
                <w:top w:val="nil"/>
                <w:left w:val="nil"/>
                <w:bottom w:val="nil"/>
                <w:right w:val="nil"/>
                <w:between w:val="nil"/>
              </w:pBdr>
              <w:spacing w:line="276" w:lineRule="auto"/>
              <w:rPr>
                <w:sz w:val="19"/>
                <w:szCs w:val="19"/>
              </w:rPr>
            </w:pPr>
          </w:p>
        </w:tc>
      </w:tr>
      <w:tr w:rsidR="00BA045A" w:rsidRPr="002B3F70" w14:paraId="7DB6C519" w14:textId="77777777" w:rsidTr="00BA045A">
        <w:trPr>
          <w:jc w:val="center"/>
        </w:trPr>
        <w:tc>
          <w:tcPr>
            <w:tcW w:w="2547" w:type="dxa"/>
            <w:vMerge/>
            <w:vAlign w:val="center"/>
          </w:tcPr>
          <w:p w14:paraId="1135FBE9"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vAlign w:val="center"/>
          </w:tcPr>
          <w:p w14:paraId="5F0DE03A" w14:textId="77777777" w:rsidR="00BA045A" w:rsidRPr="002B3F70" w:rsidRDefault="00BA045A" w:rsidP="00BA045A">
            <w:pPr>
              <w:rPr>
                <w:b/>
                <w:sz w:val="19"/>
                <w:szCs w:val="19"/>
              </w:rPr>
            </w:pPr>
            <w:r w:rsidRPr="002B3F70">
              <w:rPr>
                <w:b/>
                <w:sz w:val="19"/>
                <w:szCs w:val="19"/>
              </w:rPr>
              <w:t>Escasa proyección:</w:t>
            </w:r>
          </w:p>
          <w:p w14:paraId="325FEEF5" w14:textId="77777777" w:rsidR="00BA045A" w:rsidRPr="002B3F70" w:rsidRDefault="00BA045A" w:rsidP="00BA045A">
            <w:pPr>
              <w:rPr>
                <w:sz w:val="19"/>
                <w:szCs w:val="19"/>
              </w:rPr>
            </w:pPr>
            <w:r w:rsidRPr="002B3F70">
              <w:rPr>
                <w:sz w:val="19"/>
                <w:szCs w:val="19"/>
              </w:rPr>
              <w:t>El análisis de las fortalezas y debilidades del Proyecto de Negocio y las evaluaciones realizadas a la empresa y el empresario/a, permiten prever que el plan es sustentable en el corto plazo. Del análisis de las fortalezas y debilidades del Proyecto de Negocio y las evaluaciones realizadas a la empresa y el empresario/a, no se puede prever con certeza una continuidad en el tiempo (menos de 1 año).</w:t>
            </w:r>
          </w:p>
        </w:tc>
        <w:tc>
          <w:tcPr>
            <w:tcW w:w="850" w:type="dxa"/>
            <w:vAlign w:val="center"/>
          </w:tcPr>
          <w:p w14:paraId="255EF756" w14:textId="77777777" w:rsidR="00BA045A" w:rsidRPr="002B3F70" w:rsidRDefault="00BA045A" w:rsidP="00BA045A">
            <w:pPr>
              <w:jc w:val="center"/>
              <w:rPr>
                <w:sz w:val="19"/>
                <w:szCs w:val="19"/>
              </w:rPr>
            </w:pPr>
            <w:r w:rsidRPr="002B3F70">
              <w:rPr>
                <w:sz w:val="19"/>
                <w:szCs w:val="19"/>
              </w:rPr>
              <w:t>3</w:t>
            </w:r>
          </w:p>
        </w:tc>
        <w:tc>
          <w:tcPr>
            <w:tcW w:w="1335" w:type="dxa"/>
            <w:vMerge/>
            <w:vAlign w:val="center"/>
          </w:tcPr>
          <w:p w14:paraId="474358E9" w14:textId="77777777" w:rsidR="00BA045A" w:rsidRPr="002B3F70" w:rsidRDefault="00BA045A" w:rsidP="00BA045A">
            <w:pPr>
              <w:pBdr>
                <w:top w:val="nil"/>
                <w:left w:val="nil"/>
                <w:bottom w:val="nil"/>
                <w:right w:val="nil"/>
                <w:between w:val="nil"/>
              </w:pBdr>
              <w:spacing w:line="276" w:lineRule="auto"/>
              <w:rPr>
                <w:sz w:val="19"/>
                <w:szCs w:val="19"/>
              </w:rPr>
            </w:pPr>
          </w:p>
        </w:tc>
      </w:tr>
      <w:tr w:rsidR="00BA045A" w:rsidRPr="002B3F70" w14:paraId="792F597C" w14:textId="77777777" w:rsidTr="00BA045A">
        <w:trPr>
          <w:jc w:val="center"/>
        </w:trPr>
        <w:tc>
          <w:tcPr>
            <w:tcW w:w="2547" w:type="dxa"/>
            <w:vMerge/>
            <w:vAlign w:val="center"/>
          </w:tcPr>
          <w:p w14:paraId="67B443D8"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vAlign w:val="center"/>
          </w:tcPr>
          <w:p w14:paraId="099BA7BD" w14:textId="77777777" w:rsidR="00BA045A" w:rsidRPr="002B3F70" w:rsidRDefault="00BA045A" w:rsidP="00BA045A">
            <w:pPr>
              <w:rPr>
                <w:b/>
                <w:sz w:val="19"/>
                <w:szCs w:val="19"/>
              </w:rPr>
            </w:pPr>
            <w:r w:rsidRPr="002B3F70">
              <w:rPr>
                <w:b/>
                <w:sz w:val="19"/>
                <w:szCs w:val="19"/>
              </w:rPr>
              <w:t>Nula proyección:</w:t>
            </w:r>
          </w:p>
          <w:p w14:paraId="337EB136" w14:textId="77777777" w:rsidR="00BA045A" w:rsidRPr="002B3F70" w:rsidRDefault="00BA045A" w:rsidP="00BA045A">
            <w:pPr>
              <w:rPr>
                <w:sz w:val="19"/>
                <w:szCs w:val="19"/>
              </w:rPr>
            </w:pPr>
            <w:r w:rsidRPr="002B3F70">
              <w:rPr>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tcPr>
          <w:p w14:paraId="1E613D42" w14:textId="77777777" w:rsidR="00BA045A" w:rsidRPr="002B3F70" w:rsidRDefault="00BA045A" w:rsidP="00BA045A">
            <w:pPr>
              <w:jc w:val="center"/>
              <w:rPr>
                <w:sz w:val="19"/>
                <w:szCs w:val="19"/>
              </w:rPr>
            </w:pPr>
            <w:r w:rsidRPr="002B3F70">
              <w:rPr>
                <w:sz w:val="19"/>
                <w:szCs w:val="19"/>
              </w:rPr>
              <w:t>1</w:t>
            </w:r>
          </w:p>
        </w:tc>
        <w:tc>
          <w:tcPr>
            <w:tcW w:w="1335" w:type="dxa"/>
            <w:vMerge/>
            <w:vAlign w:val="center"/>
          </w:tcPr>
          <w:p w14:paraId="1377E23F" w14:textId="77777777" w:rsidR="00BA045A" w:rsidRPr="002B3F70" w:rsidRDefault="00BA045A" w:rsidP="00BA045A">
            <w:pPr>
              <w:pBdr>
                <w:top w:val="nil"/>
                <w:left w:val="nil"/>
                <w:bottom w:val="nil"/>
                <w:right w:val="nil"/>
                <w:between w:val="nil"/>
              </w:pBdr>
              <w:spacing w:line="276" w:lineRule="auto"/>
              <w:rPr>
                <w:sz w:val="19"/>
                <w:szCs w:val="19"/>
              </w:rPr>
            </w:pPr>
          </w:p>
        </w:tc>
      </w:tr>
      <w:tr w:rsidR="00BA045A" w:rsidRPr="002B3F70" w14:paraId="20B5993C" w14:textId="77777777" w:rsidTr="00BA045A">
        <w:trPr>
          <w:trHeight w:val="515"/>
          <w:jc w:val="center"/>
        </w:trPr>
        <w:tc>
          <w:tcPr>
            <w:tcW w:w="2547" w:type="dxa"/>
            <w:vMerge w:val="restart"/>
            <w:vAlign w:val="center"/>
          </w:tcPr>
          <w:p w14:paraId="2888D8A5" w14:textId="77777777" w:rsidR="00BA045A" w:rsidRPr="002B3F70" w:rsidRDefault="00BA045A" w:rsidP="00BA045A">
            <w:pPr>
              <w:ind w:right="45"/>
              <w:jc w:val="both"/>
              <w:rPr>
                <w:rFonts w:cstheme="minorHAnsi"/>
                <w:b/>
                <w:sz w:val="19"/>
                <w:szCs w:val="19"/>
                <w:lang w:val="es-CL" w:eastAsia="en-US"/>
              </w:rPr>
            </w:pPr>
            <w:r w:rsidRPr="002B3F70">
              <w:rPr>
                <w:rFonts w:cstheme="minorHAnsi"/>
                <w:sz w:val="19"/>
                <w:szCs w:val="19"/>
              </w:rPr>
              <w:t>2. Sello</w:t>
            </w:r>
            <w:r w:rsidRPr="002B3F70">
              <w:rPr>
                <w:color w:val="000000"/>
                <w:sz w:val="19"/>
                <w:szCs w:val="19"/>
              </w:rPr>
              <w:t xml:space="preserve"> “40 horas” entregado por el Ministerio del Trabajo.</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BE951" w14:textId="77777777" w:rsidR="00BA045A" w:rsidRPr="002B3F70" w:rsidRDefault="00BA045A" w:rsidP="00BA045A">
            <w:pPr>
              <w:rPr>
                <w:color w:val="000000"/>
                <w:sz w:val="19"/>
                <w:szCs w:val="19"/>
              </w:rPr>
            </w:pPr>
            <w:r w:rsidRPr="002B3F70">
              <w:rPr>
                <w:rFonts w:cstheme="minorHAnsi"/>
                <w:sz w:val="19"/>
                <w:szCs w:val="19"/>
              </w:rPr>
              <w:t>Empresa</w:t>
            </w:r>
            <w:r w:rsidRPr="002B3F70">
              <w:rPr>
                <w:color w:val="000000"/>
                <w:sz w:val="19"/>
                <w:szCs w:val="19"/>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096284D2" w14:textId="77777777" w:rsidR="00BA045A" w:rsidRPr="002B3F70" w:rsidRDefault="00BA045A" w:rsidP="00BA045A">
            <w:pPr>
              <w:jc w:val="center"/>
              <w:rPr>
                <w:rFonts w:cs="Calibri"/>
                <w:color w:val="000000"/>
                <w:sz w:val="19"/>
                <w:szCs w:val="19"/>
                <w:lang w:val="es-CL"/>
              </w:rPr>
            </w:pPr>
            <w:r w:rsidRPr="002B3F70">
              <w:rPr>
                <w:rFonts w:cs="Calibri"/>
                <w:color w:val="000000"/>
                <w:sz w:val="19"/>
                <w:szCs w:val="19"/>
                <w:lang w:val="es-CL"/>
              </w:rPr>
              <w:t>7</w:t>
            </w:r>
          </w:p>
        </w:tc>
        <w:tc>
          <w:tcPr>
            <w:tcW w:w="1335" w:type="dxa"/>
            <w:vMerge w:val="restart"/>
            <w:vAlign w:val="center"/>
          </w:tcPr>
          <w:p w14:paraId="238E2F34" w14:textId="77777777" w:rsidR="00BA045A" w:rsidRPr="002B3F70" w:rsidRDefault="00BA045A" w:rsidP="00BA045A">
            <w:pPr>
              <w:jc w:val="center"/>
              <w:rPr>
                <w:rFonts w:cstheme="minorHAnsi"/>
                <w:sz w:val="19"/>
                <w:szCs w:val="19"/>
              </w:rPr>
            </w:pPr>
            <w:r w:rsidRPr="002B3F70">
              <w:rPr>
                <w:rFonts w:cstheme="minorHAnsi"/>
                <w:sz w:val="19"/>
                <w:szCs w:val="19"/>
              </w:rPr>
              <w:t>5%</w:t>
            </w:r>
          </w:p>
        </w:tc>
      </w:tr>
      <w:tr w:rsidR="00BA045A" w:rsidRPr="002B3F70" w14:paraId="3696D5FD" w14:textId="77777777" w:rsidTr="00BA045A">
        <w:trPr>
          <w:trHeight w:val="514"/>
          <w:jc w:val="center"/>
        </w:trPr>
        <w:tc>
          <w:tcPr>
            <w:tcW w:w="2547" w:type="dxa"/>
            <w:vMerge/>
            <w:vAlign w:val="center"/>
          </w:tcPr>
          <w:p w14:paraId="71C4673D" w14:textId="77777777" w:rsidR="00BA045A" w:rsidRPr="002B3F70" w:rsidRDefault="00BA045A" w:rsidP="00BA045A">
            <w:pPr>
              <w:widowControl w:val="0"/>
              <w:numPr>
                <w:ilvl w:val="0"/>
                <w:numId w:val="36"/>
              </w:numPr>
              <w:pBdr>
                <w:top w:val="nil"/>
                <w:left w:val="nil"/>
                <w:bottom w:val="nil"/>
                <w:right w:val="nil"/>
                <w:between w:val="nil"/>
              </w:pBdr>
              <w:ind w:right="45"/>
              <w:jc w:val="both"/>
              <w:rPr>
                <w:b/>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98433" w14:textId="77777777" w:rsidR="00BA045A" w:rsidRPr="002B3F70" w:rsidRDefault="00BA045A" w:rsidP="00BA045A">
            <w:pPr>
              <w:rPr>
                <w:color w:val="000000"/>
                <w:sz w:val="19"/>
                <w:szCs w:val="19"/>
              </w:rPr>
            </w:pPr>
            <w:r w:rsidRPr="002B3F70">
              <w:rPr>
                <w:rFonts w:cstheme="minorHAnsi"/>
                <w:sz w:val="19"/>
                <w:szCs w:val="19"/>
              </w:rPr>
              <w:t>Empresa</w:t>
            </w:r>
            <w:r w:rsidRPr="002B3F70">
              <w:rPr>
                <w:color w:val="000000"/>
                <w:sz w:val="19"/>
                <w:szCs w:val="19"/>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661167E0" w14:textId="77777777" w:rsidR="00BA045A" w:rsidRPr="002B3F70" w:rsidRDefault="00BA045A" w:rsidP="00BA045A">
            <w:pPr>
              <w:jc w:val="center"/>
              <w:rPr>
                <w:color w:val="000000"/>
                <w:sz w:val="19"/>
                <w:szCs w:val="19"/>
              </w:rPr>
            </w:pPr>
            <w:r w:rsidRPr="002B3F70">
              <w:rPr>
                <w:rFonts w:cs="Calibri"/>
                <w:color w:val="000000"/>
                <w:sz w:val="19"/>
                <w:szCs w:val="19"/>
                <w:lang w:val="es-CL"/>
              </w:rPr>
              <w:t>1</w:t>
            </w:r>
          </w:p>
        </w:tc>
        <w:tc>
          <w:tcPr>
            <w:tcW w:w="1335" w:type="dxa"/>
            <w:vMerge/>
            <w:vAlign w:val="center"/>
          </w:tcPr>
          <w:p w14:paraId="44CAE3ED" w14:textId="77777777" w:rsidR="00BA045A" w:rsidRPr="002B3F70" w:rsidRDefault="00BA045A" w:rsidP="00BA045A">
            <w:pPr>
              <w:jc w:val="center"/>
              <w:rPr>
                <w:sz w:val="19"/>
                <w:szCs w:val="19"/>
              </w:rPr>
            </w:pPr>
          </w:p>
        </w:tc>
      </w:tr>
      <w:tr w:rsidR="00BA045A" w:rsidRPr="002B3F70" w14:paraId="62E12A04" w14:textId="77777777" w:rsidTr="00BA045A">
        <w:trPr>
          <w:trHeight w:val="80"/>
          <w:jc w:val="center"/>
        </w:trPr>
        <w:tc>
          <w:tcPr>
            <w:tcW w:w="2547" w:type="dxa"/>
            <w:vMerge w:val="restart"/>
            <w:vAlign w:val="center"/>
          </w:tcPr>
          <w:p w14:paraId="539C0B0C" w14:textId="77777777" w:rsidR="00BA045A" w:rsidRPr="002B3F70" w:rsidRDefault="00BA045A" w:rsidP="00BA045A">
            <w:pPr>
              <w:pBdr>
                <w:top w:val="nil"/>
                <w:left w:val="nil"/>
                <w:bottom w:val="nil"/>
                <w:right w:val="nil"/>
                <w:between w:val="nil"/>
              </w:pBdr>
              <w:ind w:right="45"/>
              <w:jc w:val="both"/>
              <w:rPr>
                <w:color w:val="000000"/>
                <w:sz w:val="19"/>
                <w:szCs w:val="19"/>
                <w:lang w:val="es-CL"/>
              </w:rPr>
            </w:pPr>
            <w:r w:rsidRPr="002B3F70">
              <w:rPr>
                <w:color w:val="000000"/>
                <w:sz w:val="19"/>
                <w:szCs w:val="19"/>
              </w:rPr>
              <w:t xml:space="preserve">3. </w:t>
            </w:r>
            <w:r w:rsidRPr="002B3F70">
              <w:rPr>
                <w:color w:val="000000"/>
                <w:sz w:val="19"/>
                <w:szCs w:val="19"/>
                <w:lang w:val="es-MX"/>
              </w:rPr>
              <w:t>Diversificación de la oferta, a través de la creación de nuevos productos o servicios en el proyecto presentado.</w:t>
            </w:r>
          </w:p>
          <w:p w14:paraId="2460B7C8" w14:textId="77777777" w:rsidR="00BA045A" w:rsidRPr="002B3F70" w:rsidRDefault="00BA045A" w:rsidP="00BA045A">
            <w:pPr>
              <w:pBdr>
                <w:top w:val="nil"/>
                <w:left w:val="nil"/>
                <w:bottom w:val="nil"/>
                <w:right w:val="nil"/>
                <w:between w:val="nil"/>
              </w:pBdr>
              <w:ind w:right="45"/>
              <w:jc w:val="both"/>
              <w:rPr>
                <w:color w:val="000000"/>
                <w:sz w:val="19"/>
                <w:szCs w:val="19"/>
              </w:rPr>
            </w:pPr>
          </w:p>
          <w:p w14:paraId="2D774721" w14:textId="77777777" w:rsidR="00BA045A" w:rsidRPr="002B3F70" w:rsidRDefault="00BA045A" w:rsidP="00BA045A">
            <w:pPr>
              <w:rPr>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07DCD" w14:textId="77777777" w:rsidR="00BA045A" w:rsidRPr="002B3F70" w:rsidRDefault="00BA045A" w:rsidP="00BA045A">
            <w:pPr>
              <w:rPr>
                <w:color w:val="000000"/>
                <w:sz w:val="19"/>
                <w:szCs w:val="19"/>
              </w:rPr>
            </w:pPr>
            <w:r w:rsidRPr="002B3F70">
              <w:rPr>
                <w:rFonts w:eastAsiaTheme="minorEastAsia" w:cs="Calibri"/>
                <w:color w:val="000000" w:themeColor="text1"/>
                <w:sz w:val="19"/>
                <w:szCs w:val="19"/>
                <w:lang w:val="es-MX"/>
              </w:rPr>
              <w:t>La empresa postulante creará o generará un nuevo producto o servicio en un giro existente en su Carpeta Tributaria al momento de su postulación, el giro del nuevo producto o servicio debe ser el del proyecto postulado.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6FFE2" w14:textId="77777777" w:rsidR="00BA045A" w:rsidRPr="002B3F70" w:rsidRDefault="00BA045A" w:rsidP="00BA045A">
            <w:pPr>
              <w:jc w:val="center"/>
              <w:rPr>
                <w:sz w:val="19"/>
                <w:szCs w:val="19"/>
              </w:rPr>
            </w:pPr>
            <w:r w:rsidRPr="002B3F70">
              <w:rPr>
                <w:rFonts w:cs="Calibri"/>
                <w:color w:val="000000" w:themeColor="text1"/>
                <w:sz w:val="19"/>
                <w:szCs w:val="19"/>
                <w:lang w:val="es-MX"/>
              </w:rPr>
              <w:t xml:space="preserve">                7</w:t>
            </w:r>
          </w:p>
        </w:tc>
        <w:tc>
          <w:tcPr>
            <w:tcW w:w="1335" w:type="dxa"/>
            <w:vMerge w:val="restart"/>
            <w:vAlign w:val="center"/>
          </w:tcPr>
          <w:p w14:paraId="296355D9" w14:textId="77777777" w:rsidR="00BA045A" w:rsidRPr="002B3F70" w:rsidRDefault="00BA045A" w:rsidP="00BA045A">
            <w:pPr>
              <w:jc w:val="center"/>
              <w:rPr>
                <w:sz w:val="19"/>
                <w:szCs w:val="19"/>
              </w:rPr>
            </w:pPr>
            <w:r w:rsidRPr="002B3F70">
              <w:rPr>
                <w:sz w:val="19"/>
                <w:szCs w:val="19"/>
              </w:rPr>
              <w:t>20%</w:t>
            </w:r>
          </w:p>
        </w:tc>
      </w:tr>
      <w:tr w:rsidR="00BA045A" w:rsidRPr="002B3F70" w14:paraId="0A1CAF48" w14:textId="77777777" w:rsidTr="00BA045A">
        <w:trPr>
          <w:trHeight w:val="843"/>
          <w:jc w:val="center"/>
        </w:trPr>
        <w:tc>
          <w:tcPr>
            <w:tcW w:w="2547" w:type="dxa"/>
            <w:vMerge/>
            <w:vAlign w:val="center"/>
          </w:tcPr>
          <w:p w14:paraId="7315C087"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7FC85" w14:textId="77777777" w:rsidR="00BA045A" w:rsidRPr="002B3F70" w:rsidRDefault="00BA045A" w:rsidP="00BA045A">
            <w:pPr>
              <w:rPr>
                <w:color w:val="000000"/>
                <w:sz w:val="19"/>
                <w:szCs w:val="19"/>
              </w:rPr>
            </w:pPr>
            <w:r w:rsidRPr="002B3F70">
              <w:rPr>
                <w:rFonts w:eastAsiaTheme="minorEastAsia" w:cs="Calibri"/>
                <w:color w:val="000000" w:themeColor="text1"/>
                <w:sz w:val="19"/>
                <w:szCs w:val="19"/>
                <w:lang w:val="es-MX"/>
              </w:rPr>
              <w:t>La empresa postulante no creará o generará un nuevo producto o servicio en un giro existente en su Carpeta Tributaria al momento de su postulación, el giro del nuevo producto o servicio debe ser el del proyecto postulado.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F4F5D" w14:textId="77777777" w:rsidR="00BA045A" w:rsidRPr="002B3F70" w:rsidRDefault="00BA045A" w:rsidP="00BA045A">
            <w:pPr>
              <w:jc w:val="center"/>
              <w:rPr>
                <w:color w:val="000000"/>
                <w:sz w:val="19"/>
                <w:szCs w:val="19"/>
              </w:rPr>
            </w:pPr>
            <w:r w:rsidRPr="002B3F70">
              <w:rPr>
                <w:rFonts w:cs="Calibri"/>
                <w:color w:val="000000" w:themeColor="text1"/>
                <w:sz w:val="19"/>
                <w:szCs w:val="19"/>
                <w:lang w:val="es-MX"/>
              </w:rPr>
              <w:t xml:space="preserve">                4</w:t>
            </w:r>
          </w:p>
        </w:tc>
        <w:tc>
          <w:tcPr>
            <w:tcW w:w="1335" w:type="dxa"/>
            <w:vMerge/>
            <w:vAlign w:val="center"/>
          </w:tcPr>
          <w:p w14:paraId="6AC45C7A" w14:textId="77777777" w:rsidR="00BA045A" w:rsidRPr="002B3F70" w:rsidRDefault="00BA045A" w:rsidP="00BA045A">
            <w:pPr>
              <w:pBdr>
                <w:top w:val="nil"/>
                <w:left w:val="nil"/>
                <w:bottom w:val="nil"/>
                <w:right w:val="nil"/>
                <w:between w:val="nil"/>
              </w:pBdr>
              <w:spacing w:line="276" w:lineRule="auto"/>
              <w:rPr>
                <w:color w:val="000000"/>
                <w:sz w:val="19"/>
                <w:szCs w:val="19"/>
              </w:rPr>
            </w:pPr>
          </w:p>
        </w:tc>
      </w:tr>
      <w:tr w:rsidR="00BA045A" w:rsidRPr="002B3F70" w14:paraId="424008FA" w14:textId="77777777" w:rsidTr="00BA045A">
        <w:trPr>
          <w:trHeight w:val="507"/>
          <w:jc w:val="center"/>
        </w:trPr>
        <w:tc>
          <w:tcPr>
            <w:tcW w:w="2547" w:type="dxa"/>
            <w:vMerge w:val="restart"/>
            <w:vAlign w:val="center"/>
          </w:tcPr>
          <w:p w14:paraId="097D137C" w14:textId="77777777" w:rsidR="00BA045A" w:rsidRPr="002B3F70" w:rsidRDefault="00BA045A" w:rsidP="00BA045A">
            <w:pPr>
              <w:pBdr>
                <w:top w:val="nil"/>
                <w:left w:val="nil"/>
                <w:bottom w:val="nil"/>
                <w:right w:val="nil"/>
                <w:between w:val="nil"/>
              </w:pBdr>
              <w:ind w:right="45"/>
              <w:jc w:val="both"/>
              <w:rPr>
                <w:color w:val="000000"/>
                <w:sz w:val="19"/>
                <w:szCs w:val="19"/>
              </w:rPr>
            </w:pPr>
            <w:r w:rsidRPr="002B3F70">
              <w:rPr>
                <w:color w:val="000000"/>
                <w:sz w:val="19"/>
                <w:szCs w:val="19"/>
              </w:rPr>
              <w:lastRenderedPageBreak/>
              <w:t>4. Antigüedad Tributaria de la Empresa, en el rubro que postula.</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1239D" w14:textId="77777777" w:rsidR="00BA045A" w:rsidRPr="002B3F70" w:rsidRDefault="00BA045A" w:rsidP="00BA045A">
            <w:pPr>
              <w:rPr>
                <w:color w:val="000000"/>
                <w:sz w:val="19"/>
                <w:szCs w:val="19"/>
              </w:rPr>
            </w:pPr>
            <w:r w:rsidRPr="002B3F70">
              <w:rPr>
                <w:rFonts w:eastAsia="Arial" w:cs="Calibri"/>
                <w:color w:val="000000"/>
                <w:sz w:val="19"/>
                <w:szCs w:val="19"/>
                <w:lang w:val="es-MX"/>
              </w:rPr>
              <w:t>Empresa postulante tenga 6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FEDEB" w14:textId="77777777" w:rsidR="00BA045A" w:rsidRPr="002B3F70" w:rsidRDefault="00BA045A" w:rsidP="00BA045A">
            <w:pPr>
              <w:jc w:val="center"/>
              <w:rPr>
                <w:color w:val="000000"/>
                <w:sz w:val="19"/>
                <w:szCs w:val="19"/>
              </w:rPr>
            </w:pPr>
            <w:r w:rsidRPr="002B3F70">
              <w:rPr>
                <w:rFonts w:ascii="Calibri" w:eastAsia="Arial" w:hAnsi="Calibri" w:cs="Calibri"/>
                <w:color w:val="000000"/>
                <w:sz w:val="19"/>
                <w:szCs w:val="19"/>
              </w:rPr>
              <w:t> </w:t>
            </w:r>
            <w:r w:rsidRPr="002B3F70">
              <w:rPr>
                <w:rFonts w:eastAsia="Arial" w:cs="Calibri"/>
                <w:color w:val="000000"/>
                <w:sz w:val="19"/>
                <w:szCs w:val="19"/>
              </w:rPr>
              <w:t xml:space="preserve">               7</w:t>
            </w:r>
          </w:p>
        </w:tc>
        <w:tc>
          <w:tcPr>
            <w:tcW w:w="1335" w:type="dxa"/>
            <w:vMerge w:val="restart"/>
            <w:vAlign w:val="center"/>
          </w:tcPr>
          <w:p w14:paraId="05770679" w14:textId="77777777" w:rsidR="00BA045A" w:rsidRPr="002B3F70" w:rsidRDefault="00BA045A" w:rsidP="00BA045A">
            <w:pPr>
              <w:jc w:val="center"/>
              <w:rPr>
                <w:sz w:val="19"/>
                <w:szCs w:val="19"/>
              </w:rPr>
            </w:pPr>
            <w:r w:rsidRPr="002B3F70">
              <w:rPr>
                <w:sz w:val="19"/>
                <w:szCs w:val="19"/>
              </w:rPr>
              <w:t>20%</w:t>
            </w:r>
          </w:p>
        </w:tc>
      </w:tr>
      <w:tr w:rsidR="00BA045A" w:rsidRPr="002B3F70" w14:paraId="2725FDD8" w14:textId="77777777" w:rsidTr="00BA045A">
        <w:trPr>
          <w:trHeight w:val="376"/>
          <w:jc w:val="center"/>
        </w:trPr>
        <w:tc>
          <w:tcPr>
            <w:tcW w:w="2547" w:type="dxa"/>
            <w:vMerge/>
            <w:vAlign w:val="center"/>
          </w:tcPr>
          <w:p w14:paraId="2DA5416D" w14:textId="77777777" w:rsidR="00BA045A" w:rsidRPr="002B3F70" w:rsidRDefault="00BA045A" w:rsidP="00BA045A">
            <w:pPr>
              <w:pBdr>
                <w:top w:val="nil"/>
                <w:left w:val="nil"/>
                <w:bottom w:val="nil"/>
                <w:right w:val="nil"/>
                <w:between w:val="nil"/>
              </w:pBdr>
              <w:spacing w:line="276" w:lineRule="auto"/>
              <w:ind w:left="314"/>
              <w:rPr>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BCDF0" w14:textId="77777777" w:rsidR="00BA045A" w:rsidRPr="002B3F70" w:rsidRDefault="00BA045A" w:rsidP="00BA045A">
            <w:pPr>
              <w:rPr>
                <w:color w:val="000000"/>
                <w:sz w:val="19"/>
                <w:szCs w:val="19"/>
              </w:rPr>
            </w:pPr>
            <w:r w:rsidRPr="002B3F70">
              <w:rPr>
                <w:rFonts w:eastAsia="Arial" w:cs="Calibri"/>
                <w:color w:val="000000"/>
                <w:sz w:val="19"/>
                <w:szCs w:val="19"/>
                <w:lang w:val="es-MX"/>
              </w:rPr>
              <w:t>Empresa postulante tenga menos de 6 años y 3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A833C6" w14:textId="77777777" w:rsidR="00BA045A" w:rsidRPr="002B3F70" w:rsidRDefault="00BA045A" w:rsidP="00BA045A">
            <w:pPr>
              <w:jc w:val="center"/>
              <w:rPr>
                <w:color w:val="000000"/>
                <w:sz w:val="19"/>
                <w:szCs w:val="19"/>
              </w:rPr>
            </w:pPr>
            <w:r w:rsidRPr="002B3F70">
              <w:rPr>
                <w:rFonts w:ascii="Calibri" w:eastAsia="Arial" w:hAnsi="Calibri" w:cs="Calibri"/>
                <w:color w:val="000000"/>
                <w:sz w:val="19"/>
                <w:szCs w:val="19"/>
              </w:rPr>
              <w:t> </w:t>
            </w:r>
            <w:r w:rsidRPr="002B3F70">
              <w:rPr>
                <w:rFonts w:eastAsia="Arial" w:cs="Calibri"/>
                <w:color w:val="000000"/>
                <w:sz w:val="19"/>
                <w:szCs w:val="19"/>
              </w:rPr>
              <w:t xml:space="preserve">               5</w:t>
            </w:r>
          </w:p>
        </w:tc>
        <w:tc>
          <w:tcPr>
            <w:tcW w:w="1335" w:type="dxa"/>
            <w:vMerge/>
            <w:vAlign w:val="center"/>
          </w:tcPr>
          <w:p w14:paraId="6FD7069F" w14:textId="77777777" w:rsidR="00BA045A" w:rsidRPr="002B3F70" w:rsidRDefault="00BA045A" w:rsidP="00BA045A">
            <w:pPr>
              <w:pBdr>
                <w:top w:val="nil"/>
                <w:left w:val="nil"/>
                <w:bottom w:val="nil"/>
                <w:right w:val="nil"/>
                <w:between w:val="nil"/>
              </w:pBdr>
              <w:spacing w:line="276" w:lineRule="auto"/>
              <w:rPr>
                <w:color w:val="000000"/>
                <w:sz w:val="19"/>
                <w:szCs w:val="19"/>
              </w:rPr>
            </w:pPr>
          </w:p>
        </w:tc>
      </w:tr>
      <w:tr w:rsidR="00BA045A" w:rsidRPr="002B3F70" w14:paraId="60739E99" w14:textId="77777777" w:rsidTr="00BA045A">
        <w:trPr>
          <w:trHeight w:val="507"/>
          <w:jc w:val="center"/>
        </w:trPr>
        <w:tc>
          <w:tcPr>
            <w:tcW w:w="2547" w:type="dxa"/>
            <w:vMerge/>
            <w:vAlign w:val="center"/>
          </w:tcPr>
          <w:p w14:paraId="77881983" w14:textId="77777777" w:rsidR="00BA045A" w:rsidRPr="002B3F70" w:rsidRDefault="00BA045A" w:rsidP="00BA045A">
            <w:pPr>
              <w:pBdr>
                <w:top w:val="nil"/>
                <w:left w:val="nil"/>
                <w:bottom w:val="nil"/>
                <w:right w:val="nil"/>
                <w:between w:val="nil"/>
              </w:pBdr>
              <w:spacing w:line="276" w:lineRule="auto"/>
              <w:ind w:left="314"/>
              <w:rPr>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7B2D2" w14:textId="77777777" w:rsidR="00BA045A" w:rsidRPr="002B3F70" w:rsidRDefault="00BA045A" w:rsidP="00BA045A">
            <w:pPr>
              <w:rPr>
                <w:color w:val="000000"/>
                <w:sz w:val="19"/>
                <w:szCs w:val="19"/>
              </w:rPr>
            </w:pPr>
            <w:r w:rsidRPr="002B3F70">
              <w:rPr>
                <w:rFonts w:eastAsia="Arial" w:cs="Calibri"/>
                <w:color w:val="000000"/>
                <w:sz w:val="19"/>
                <w:szCs w:val="19"/>
                <w:lang w:val="es-MX"/>
              </w:rPr>
              <w:t>Empresa postulante tenga menos de 3 años de antigüedad tributaria en el rubro.</w:t>
            </w:r>
            <w:r w:rsidRPr="002B3F70">
              <w:rPr>
                <w:rFonts w:ascii="Calibri" w:eastAsia="Arial" w:hAnsi="Calibri" w:cs="Calibri"/>
                <w:color w:val="000000"/>
                <w:sz w:val="19"/>
                <w:szCs w:val="19"/>
                <w:lang w:val="es-MX"/>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4026C" w14:textId="77777777" w:rsidR="00BA045A" w:rsidRPr="002B3F70" w:rsidRDefault="00BA045A" w:rsidP="00BA045A">
            <w:pPr>
              <w:jc w:val="center"/>
              <w:rPr>
                <w:color w:val="000000"/>
                <w:sz w:val="19"/>
                <w:szCs w:val="19"/>
              </w:rPr>
            </w:pPr>
            <w:r w:rsidRPr="002B3F70">
              <w:rPr>
                <w:rFonts w:ascii="Calibri" w:eastAsia="Arial" w:hAnsi="Calibri" w:cs="Calibri"/>
                <w:color w:val="000000"/>
                <w:sz w:val="19"/>
                <w:szCs w:val="19"/>
              </w:rPr>
              <w:t> </w:t>
            </w:r>
            <w:r w:rsidRPr="002B3F70">
              <w:rPr>
                <w:rFonts w:eastAsia="Arial" w:cs="Calibri"/>
                <w:color w:val="000000"/>
                <w:sz w:val="19"/>
                <w:szCs w:val="19"/>
              </w:rPr>
              <w:t xml:space="preserve">               4 </w:t>
            </w:r>
          </w:p>
        </w:tc>
        <w:tc>
          <w:tcPr>
            <w:tcW w:w="1335" w:type="dxa"/>
            <w:vMerge/>
            <w:vAlign w:val="center"/>
          </w:tcPr>
          <w:p w14:paraId="56FDC4CC" w14:textId="77777777" w:rsidR="00BA045A" w:rsidRPr="002B3F70" w:rsidRDefault="00BA045A" w:rsidP="00BA045A">
            <w:pPr>
              <w:pBdr>
                <w:top w:val="nil"/>
                <w:left w:val="nil"/>
                <w:bottom w:val="nil"/>
                <w:right w:val="nil"/>
                <w:between w:val="nil"/>
              </w:pBdr>
              <w:spacing w:line="276" w:lineRule="auto"/>
              <w:rPr>
                <w:color w:val="000000"/>
                <w:sz w:val="19"/>
                <w:szCs w:val="19"/>
              </w:rPr>
            </w:pPr>
          </w:p>
        </w:tc>
      </w:tr>
      <w:tr w:rsidR="00BA045A" w:rsidRPr="002B3F70" w14:paraId="1EDC9433" w14:textId="77777777" w:rsidTr="00BA045A">
        <w:trPr>
          <w:trHeight w:val="502"/>
          <w:jc w:val="center"/>
        </w:trPr>
        <w:tc>
          <w:tcPr>
            <w:tcW w:w="2547" w:type="dxa"/>
            <w:vMerge w:val="restart"/>
            <w:vAlign w:val="center"/>
          </w:tcPr>
          <w:p w14:paraId="3BEF30CA" w14:textId="77777777" w:rsidR="009040E5" w:rsidRPr="009040E5" w:rsidRDefault="00BA045A" w:rsidP="009040E5">
            <w:pPr>
              <w:pBdr>
                <w:top w:val="nil"/>
                <w:left w:val="nil"/>
                <w:bottom w:val="nil"/>
                <w:right w:val="nil"/>
                <w:between w:val="nil"/>
              </w:pBdr>
              <w:ind w:right="45"/>
              <w:rPr>
                <w:color w:val="000000"/>
                <w:sz w:val="19"/>
                <w:szCs w:val="19"/>
                <w:lang w:val="es-CL"/>
              </w:rPr>
            </w:pPr>
            <w:r w:rsidRPr="009F2508">
              <w:rPr>
                <w:color w:val="000000"/>
                <w:sz w:val="19"/>
                <w:szCs w:val="19"/>
              </w:rPr>
              <w:t xml:space="preserve">5. </w:t>
            </w:r>
            <w:r w:rsidR="009040E5" w:rsidRPr="009F2508">
              <w:rPr>
                <w:color w:val="000000"/>
                <w:sz w:val="20"/>
                <w:szCs w:val="20"/>
                <w:lang w:val="es-MX"/>
              </w:rPr>
              <w:t>Focalización con priorización de las comunas pertenecientes a la zona de rezago.</w:t>
            </w:r>
          </w:p>
          <w:p w14:paraId="4E984147" w14:textId="67C41122" w:rsidR="00BA045A" w:rsidRPr="009F2508" w:rsidRDefault="00BA045A" w:rsidP="00BA045A">
            <w:pPr>
              <w:pBdr>
                <w:top w:val="nil"/>
                <w:left w:val="nil"/>
                <w:bottom w:val="nil"/>
                <w:right w:val="nil"/>
                <w:between w:val="nil"/>
              </w:pBdr>
              <w:ind w:right="45"/>
              <w:rPr>
                <w:color w:val="000000"/>
                <w:sz w:val="19"/>
                <w:szCs w:val="19"/>
                <w:lang w:val="es-CL"/>
              </w:rPr>
            </w:pPr>
          </w:p>
          <w:p w14:paraId="420D17A3" w14:textId="77777777" w:rsidR="00BA045A" w:rsidRPr="009F2508" w:rsidRDefault="00BA045A" w:rsidP="00BA045A">
            <w:pPr>
              <w:pBdr>
                <w:top w:val="nil"/>
                <w:left w:val="nil"/>
                <w:bottom w:val="nil"/>
                <w:right w:val="nil"/>
                <w:between w:val="nil"/>
              </w:pBdr>
              <w:ind w:left="314" w:right="45"/>
              <w:rPr>
                <w:rFonts w:eastAsia="gobCL" w:cs="gobCL"/>
                <w:b/>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6E62BE" w14:textId="33F8F388" w:rsidR="009040E5" w:rsidRPr="009040E5" w:rsidRDefault="009040E5" w:rsidP="000614BB">
            <w:pPr>
              <w:pBdr>
                <w:top w:val="nil"/>
                <w:left w:val="nil"/>
                <w:bottom w:val="nil"/>
                <w:right w:val="nil"/>
                <w:between w:val="nil"/>
              </w:pBdr>
              <w:ind w:right="45"/>
              <w:jc w:val="both"/>
              <w:rPr>
                <w:rFonts w:eastAsiaTheme="minorEastAsia" w:cs="Calibri"/>
                <w:color w:val="000000" w:themeColor="text1"/>
                <w:sz w:val="19"/>
                <w:szCs w:val="19"/>
                <w:lang w:val="es-CL"/>
              </w:rPr>
            </w:pPr>
            <w:r w:rsidRPr="009040E5">
              <w:rPr>
                <w:rFonts w:eastAsiaTheme="minorEastAsia" w:cs="Calibri"/>
                <w:color w:val="000000" w:themeColor="text1"/>
                <w:sz w:val="19"/>
                <w:szCs w:val="19"/>
                <w:lang w:val="es-MX"/>
              </w:rPr>
              <w:t>La dirección comercial de la empresa que postula, pertenece a alguna de las siguientes comunas: Empedrado, Cauquenes, Chanco y Pelluhue.</w:t>
            </w:r>
          </w:p>
          <w:p w14:paraId="0B508FB3" w14:textId="04D237A8" w:rsidR="00BA045A" w:rsidRPr="009F2508" w:rsidRDefault="00BA045A" w:rsidP="00BA045A">
            <w:pPr>
              <w:jc w:val="both"/>
              <w:rPr>
                <w:color w:val="000000"/>
                <w:sz w:val="19"/>
                <w:szCs w:val="19"/>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58472" w14:textId="77777777" w:rsidR="00BA045A" w:rsidRPr="002B3F70" w:rsidRDefault="00BA045A" w:rsidP="00BA045A">
            <w:pPr>
              <w:jc w:val="center"/>
              <w:rPr>
                <w:sz w:val="19"/>
                <w:szCs w:val="19"/>
              </w:rPr>
            </w:pPr>
            <w:r w:rsidRPr="002B3F70">
              <w:rPr>
                <w:rFonts w:cs="Calibri"/>
                <w:color w:val="000000" w:themeColor="text1"/>
                <w:sz w:val="19"/>
                <w:szCs w:val="19"/>
                <w:lang w:val="es-MX"/>
              </w:rPr>
              <w:t xml:space="preserve">                7</w:t>
            </w:r>
          </w:p>
        </w:tc>
        <w:tc>
          <w:tcPr>
            <w:tcW w:w="1335" w:type="dxa"/>
            <w:vMerge w:val="restart"/>
            <w:vAlign w:val="center"/>
          </w:tcPr>
          <w:p w14:paraId="64D6C8A7" w14:textId="77777777" w:rsidR="00BA045A" w:rsidRPr="002B3F70" w:rsidRDefault="00BA045A" w:rsidP="00BA045A">
            <w:pPr>
              <w:jc w:val="center"/>
              <w:rPr>
                <w:sz w:val="19"/>
                <w:szCs w:val="19"/>
              </w:rPr>
            </w:pPr>
            <w:r w:rsidRPr="002B3F70">
              <w:rPr>
                <w:sz w:val="19"/>
                <w:szCs w:val="19"/>
              </w:rPr>
              <w:t>20%</w:t>
            </w:r>
          </w:p>
        </w:tc>
      </w:tr>
      <w:tr w:rsidR="00BA045A" w:rsidRPr="002B3F70" w14:paraId="4C7292C3" w14:textId="77777777" w:rsidTr="00BA045A">
        <w:trPr>
          <w:trHeight w:val="567"/>
          <w:jc w:val="center"/>
        </w:trPr>
        <w:tc>
          <w:tcPr>
            <w:tcW w:w="2547" w:type="dxa"/>
            <w:vMerge/>
            <w:vAlign w:val="center"/>
          </w:tcPr>
          <w:p w14:paraId="0F2E20BA" w14:textId="77777777" w:rsidR="00BA045A" w:rsidRPr="009F2508" w:rsidRDefault="00BA045A" w:rsidP="00BA045A">
            <w:pPr>
              <w:pBdr>
                <w:top w:val="nil"/>
                <w:left w:val="nil"/>
                <w:bottom w:val="nil"/>
                <w:right w:val="nil"/>
                <w:between w:val="nil"/>
              </w:pBdr>
              <w:spacing w:line="276" w:lineRule="auto"/>
              <w:rPr>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AA3BE2" w14:textId="22827152" w:rsidR="00BA045A" w:rsidRPr="009F2508" w:rsidRDefault="009040E5" w:rsidP="00BA045A">
            <w:pPr>
              <w:jc w:val="both"/>
              <w:rPr>
                <w:sz w:val="19"/>
                <w:szCs w:val="19"/>
              </w:rPr>
            </w:pPr>
            <w:r w:rsidRPr="009040E5">
              <w:rPr>
                <w:rFonts w:eastAsiaTheme="minorEastAsia" w:cs="Calibri"/>
                <w:color w:val="000000" w:themeColor="text1"/>
                <w:sz w:val="19"/>
                <w:szCs w:val="19"/>
                <w:lang w:val="es-MX"/>
              </w:rPr>
              <w:t xml:space="preserve">La dirección comercial de la empresa que postula, </w:t>
            </w:r>
            <w:r w:rsidR="000614BB">
              <w:rPr>
                <w:rFonts w:eastAsiaTheme="minorEastAsia" w:cs="Calibri"/>
                <w:color w:val="000000" w:themeColor="text1"/>
                <w:sz w:val="19"/>
                <w:szCs w:val="19"/>
                <w:lang w:val="es-MX"/>
              </w:rPr>
              <w:t xml:space="preserve">NO </w:t>
            </w:r>
            <w:r w:rsidRPr="009040E5">
              <w:rPr>
                <w:rFonts w:eastAsiaTheme="minorEastAsia" w:cs="Calibri"/>
                <w:color w:val="000000" w:themeColor="text1"/>
                <w:sz w:val="19"/>
                <w:szCs w:val="19"/>
                <w:lang w:val="es-MX"/>
              </w:rPr>
              <w:t>pertenece a alguna las siguientes comunas: Empedrado, Cauquenes, Chanco y Pelluhue</w:t>
            </w:r>
            <w:r>
              <w:rPr>
                <w:rFonts w:eastAsiaTheme="minorEastAsia" w:cs="Calibri"/>
                <w:color w:val="000000" w:themeColor="text1"/>
                <w:sz w:val="19"/>
                <w:szCs w:val="19"/>
                <w:lang w:val="es-MX"/>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C855C5" w14:textId="77777777" w:rsidR="00BA045A" w:rsidRPr="002B3F70" w:rsidRDefault="00BA045A" w:rsidP="00BA045A">
            <w:pPr>
              <w:jc w:val="center"/>
              <w:rPr>
                <w:sz w:val="19"/>
                <w:szCs w:val="19"/>
              </w:rPr>
            </w:pPr>
            <w:r w:rsidRPr="002B3F70">
              <w:rPr>
                <w:rFonts w:cs="Calibri"/>
                <w:color w:val="000000" w:themeColor="text1"/>
                <w:sz w:val="19"/>
                <w:szCs w:val="19"/>
                <w:lang w:val="es-MX"/>
              </w:rPr>
              <w:t xml:space="preserve">                4</w:t>
            </w:r>
          </w:p>
        </w:tc>
        <w:tc>
          <w:tcPr>
            <w:tcW w:w="1335" w:type="dxa"/>
            <w:vMerge/>
            <w:vAlign w:val="center"/>
          </w:tcPr>
          <w:p w14:paraId="188F4C66" w14:textId="77777777" w:rsidR="00BA045A" w:rsidRPr="002B3F70" w:rsidRDefault="00BA045A" w:rsidP="00BA045A">
            <w:pPr>
              <w:pBdr>
                <w:top w:val="nil"/>
                <w:left w:val="nil"/>
                <w:bottom w:val="nil"/>
                <w:right w:val="nil"/>
                <w:between w:val="nil"/>
              </w:pBdr>
              <w:spacing w:line="276" w:lineRule="auto"/>
              <w:rPr>
                <w:sz w:val="19"/>
                <w:szCs w:val="19"/>
              </w:rPr>
            </w:pPr>
          </w:p>
        </w:tc>
      </w:tr>
    </w:tbl>
    <w:p w14:paraId="64496031" w14:textId="77777777" w:rsidR="008251CE" w:rsidRPr="008251CE" w:rsidRDefault="008251CE" w:rsidP="008251CE">
      <w:pPr>
        <w:pStyle w:val="Ttulo20"/>
        <w:tabs>
          <w:tab w:val="clear" w:pos="709"/>
          <w:tab w:val="left" w:pos="284"/>
        </w:tabs>
        <w:jc w:val="center"/>
        <w:rPr>
          <w:sz w:val="18"/>
          <w:szCs w:val="22"/>
        </w:rPr>
      </w:pPr>
    </w:p>
    <w:p w14:paraId="24E8B345" w14:textId="5C77D44A" w:rsidR="0093178B" w:rsidRPr="007D3AAF" w:rsidRDefault="0093178B" w:rsidP="0093178B">
      <w:pPr>
        <w:rPr>
          <w:rFonts w:eastAsia="Arial Unicode MS" w:cs="Arial"/>
          <w:b/>
          <w:sz w:val="19"/>
          <w:szCs w:val="19"/>
        </w:rPr>
        <w:sectPr w:rsidR="0093178B" w:rsidRPr="007D3AAF"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5B28F6" w:rsidP="0093178B">
      <w:pPr>
        <w:jc w:val="both"/>
        <w:rPr>
          <w:rFonts w:eastAsia="Arial Unicode MS" w:cs="Arial"/>
        </w:rPr>
      </w:pPr>
      <w:hyperlink r:id="rId45"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BA045A" w:rsidRDefault="00BA045A"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3C65A" w14:textId="77777777" w:rsidR="005B28F6" w:rsidRDefault="005B28F6" w:rsidP="0042236C">
      <w:r>
        <w:separator/>
      </w:r>
    </w:p>
  </w:endnote>
  <w:endnote w:type="continuationSeparator" w:id="0">
    <w:p w14:paraId="0A16AE09" w14:textId="77777777" w:rsidR="005B28F6" w:rsidRDefault="005B28F6" w:rsidP="0042236C">
      <w:r>
        <w:continuationSeparator/>
      </w:r>
    </w:p>
  </w:endnote>
  <w:endnote w:type="continuationNotice" w:id="1">
    <w:p w14:paraId="01A6A72F" w14:textId="77777777" w:rsidR="005B28F6" w:rsidRDefault="005B2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D0395A0" w:rsidR="00BA045A" w:rsidRPr="00BD14F7" w:rsidRDefault="00BA045A">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0614BB">
      <w:rPr>
        <w:noProof/>
      </w:rPr>
      <w:t>38</w:t>
    </w:r>
    <w:r w:rsidRPr="00BD14F7">
      <w:rPr>
        <w:color w:val="2B579A"/>
        <w:shd w:val="clear" w:color="auto" w:fill="E6E6E6"/>
      </w:rPr>
      <w:fldChar w:fldCharType="end"/>
    </w:r>
  </w:p>
  <w:p w14:paraId="5F9E5B17" w14:textId="77777777" w:rsidR="00BA045A" w:rsidRPr="00C25B42" w:rsidRDefault="00BA045A" w:rsidP="00C25B42">
    <w:pPr>
      <w:tabs>
        <w:tab w:val="center" w:pos="4252"/>
        <w:tab w:val="right" w:pos="8504"/>
      </w:tabs>
      <w:jc w:val="center"/>
      <w:rPr>
        <w:sz w:val="24"/>
      </w:rPr>
    </w:pPr>
    <w:r w:rsidRPr="00C25B42">
      <w:rPr>
        <w:noProof/>
        <w:sz w:val="24"/>
        <w:lang w:val="es-CL" w:eastAsia="es-CL"/>
      </w:rPr>
      <w:t>www.sercotec.cl</w:t>
    </w:r>
  </w:p>
  <w:p w14:paraId="5919636F" w14:textId="77777777" w:rsidR="00BA045A" w:rsidRDefault="00BA045A"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2A6A6D47" w:rsidR="00BA045A" w:rsidRDefault="00BA045A">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0614BB">
          <w:rPr>
            <w:noProof/>
          </w:rPr>
          <w:t>60</w:t>
        </w:r>
        <w:r>
          <w:rPr>
            <w:color w:val="2B579A"/>
            <w:shd w:val="clear" w:color="auto" w:fill="E6E6E6"/>
          </w:rPr>
          <w:fldChar w:fldCharType="end"/>
        </w:r>
      </w:p>
    </w:sdtContent>
  </w:sdt>
  <w:p w14:paraId="1A156B1C" w14:textId="06D356CA" w:rsidR="00BA045A" w:rsidRDefault="00BA045A"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87881" w14:textId="77777777" w:rsidR="005B28F6" w:rsidRDefault="005B28F6"/>
  </w:footnote>
  <w:footnote w:type="continuationSeparator" w:id="0">
    <w:p w14:paraId="18144D2F" w14:textId="77777777" w:rsidR="005B28F6" w:rsidRDefault="005B28F6"/>
  </w:footnote>
  <w:footnote w:type="continuationNotice" w:id="1">
    <w:p w14:paraId="38E67B67" w14:textId="77777777" w:rsidR="005B28F6" w:rsidRDefault="005B28F6"/>
  </w:footnote>
  <w:footnote w:id="2">
    <w:p w14:paraId="0FD93410" w14:textId="5DF6FB36" w:rsidR="00BA045A" w:rsidRPr="00923DF6" w:rsidRDefault="00BA045A">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BA045A" w:rsidRPr="004244F2" w:rsidRDefault="00BA045A"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BA045A" w:rsidRPr="002E7EE6" w:rsidRDefault="00BA045A"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045A" w:rsidRPr="002E7EE6" w:rsidRDefault="00BA045A">
      <w:pPr>
        <w:pStyle w:val="Textonotapie"/>
        <w:rPr>
          <w:lang w:val="es-419"/>
        </w:rPr>
      </w:pPr>
    </w:p>
  </w:footnote>
  <w:footnote w:id="5">
    <w:p w14:paraId="7597D5E8" w14:textId="77777777" w:rsidR="00BA045A" w:rsidRPr="00273436" w:rsidRDefault="00BA045A"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BA045A" w:rsidRPr="005F4396" w:rsidRDefault="00BA045A">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BA045A" w:rsidRPr="002B0090" w:rsidRDefault="00BA045A"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BA045A" w:rsidRPr="0070407B" w:rsidRDefault="00BA045A"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4D3073" w:rsidRPr="00A43847" w:rsidRDefault="004D3073"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4D3073" w:rsidRPr="009152FB" w:rsidRDefault="004D3073">
      <w:pPr>
        <w:pStyle w:val="Textonotapie"/>
        <w:rPr>
          <w:lang w:val="es-ES"/>
        </w:rPr>
      </w:pPr>
    </w:p>
  </w:footnote>
  <w:footnote w:id="10">
    <w:p w14:paraId="37E93F31" w14:textId="77777777" w:rsidR="00BA045A" w:rsidRDefault="00BA045A"/>
    <w:p w14:paraId="16DDF8EB" w14:textId="77777777" w:rsidR="00BA045A" w:rsidRPr="00D4342C" w:rsidRDefault="00BA045A" w:rsidP="00D4342C">
      <w:pPr>
        <w:pStyle w:val="Textonotapie"/>
      </w:pPr>
    </w:p>
  </w:footnote>
  <w:footnote w:id="11">
    <w:p w14:paraId="0A3FD0F5" w14:textId="77777777" w:rsidR="00BA045A" w:rsidRPr="00012C13" w:rsidRDefault="00BA045A"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BA045A" w:rsidRPr="00686FCB" w:rsidRDefault="00BA045A"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045A" w:rsidRPr="00023CC5" w:rsidRDefault="00BA045A">
      <w:pPr>
        <w:pStyle w:val="Textonotapie"/>
        <w:rPr>
          <w:lang w:val="es-MX"/>
        </w:rPr>
      </w:pPr>
    </w:p>
  </w:footnote>
  <w:footnote w:id="13">
    <w:p w14:paraId="1665FABF" w14:textId="588755B8" w:rsidR="00BA045A" w:rsidRPr="004746C2" w:rsidRDefault="00BA045A"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BA045A" w:rsidRPr="004746C2" w:rsidRDefault="00BA045A">
      <w:pPr>
        <w:pStyle w:val="Textonotapie"/>
        <w:rPr>
          <w:szCs w:val="18"/>
          <w:lang w:val="es-ES"/>
        </w:rPr>
      </w:pPr>
    </w:p>
  </w:footnote>
  <w:footnote w:id="14">
    <w:p w14:paraId="5CA30445" w14:textId="77777777" w:rsidR="00BA045A" w:rsidRPr="002B75C6" w:rsidRDefault="00BA045A"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BA045A" w:rsidRPr="00A75D6D" w:rsidRDefault="00BA045A"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BA045A" w:rsidRPr="004B1C4D" w:rsidRDefault="00BA045A"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BA045A" w:rsidRPr="004B1C4D" w:rsidRDefault="00BA045A">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BA045A" w:rsidRPr="00973621" w:rsidRDefault="00BA045A"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BA045A" w:rsidRDefault="00BA045A"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BA045A" w:rsidRDefault="00BA045A"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045A" w:rsidRDefault="00BA045A"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045A" w:rsidRDefault="00BA045A">
    <w:pPr>
      <w:pStyle w:val="Encabezado"/>
      <w:jc w:val="right"/>
    </w:pPr>
  </w:p>
  <w:p w14:paraId="69A0911A" w14:textId="77777777" w:rsidR="00BA045A" w:rsidRDefault="00BA045A"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3"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9"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15E0D00"/>
    <w:multiLevelType w:val="multilevel"/>
    <w:tmpl w:val="EC90DEB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2"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6374011"/>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26"/>
  </w:num>
  <w:num w:numId="3">
    <w:abstractNumId w:val="33"/>
  </w:num>
  <w:num w:numId="4">
    <w:abstractNumId w:val="9"/>
  </w:num>
  <w:num w:numId="5">
    <w:abstractNumId w:val="10"/>
  </w:num>
  <w:num w:numId="6">
    <w:abstractNumId w:val="30"/>
  </w:num>
  <w:num w:numId="7">
    <w:abstractNumId w:val="34"/>
  </w:num>
  <w:num w:numId="8">
    <w:abstractNumId w:val="20"/>
  </w:num>
  <w:num w:numId="9">
    <w:abstractNumId w:val="18"/>
  </w:num>
  <w:num w:numId="10">
    <w:abstractNumId w:val="36"/>
  </w:num>
  <w:num w:numId="11">
    <w:abstractNumId w:val="35"/>
  </w:num>
  <w:num w:numId="12">
    <w:abstractNumId w:val="11"/>
  </w:num>
  <w:num w:numId="13">
    <w:abstractNumId w:val="37"/>
  </w:num>
  <w:num w:numId="14">
    <w:abstractNumId w:val="12"/>
  </w:num>
  <w:num w:numId="15">
    <w:abstractNumId w:val="21"/>
  </w:num>
  <w:num w:numId="16">
    <w:abstractNumId w:val="5"/>
  </w:num>
  <w:num w:numId="17">
    <w:abstractNumId w:val="3"/>
  </w:num>
  <w:num w:numId="18">
    <w:abstractNumId w:val="28"/>
  </w:num>
  <w:num w:numId="19">
    <w:abstractNumId w:val="15"/>
  </w:num>
  <w:num w:numId="20">
    <w:abstractNumId w:val="25"/>
  </w:num>
  <w:num w:numId="21">
    <w:abstractNumId w:val="4"/>
  </w:num>
  <w:num w:numId="22">
    <w:abstractNumId w:val="27"/>
  </w:num>
  <w:num w:numId="23">
    <w:abstractNumId w:val="17"/>
  </w:num>
  <w:num w:numId="24">
    <w:abstractNumId w:val="22"/>
  </w:num>
  <w:num w:numId="25">
    <w:abstractNumId w:val="16"/>
  </w:num>
  <w:num w:numId="26">
    <w:abstractNumId w:val="19"/>
  </w:num>
  <w:num w:numId="27">
    <w:abstractNumId w:val="7"/>
  </w:num>
  <w:num w:numId="28">
    <w:abstractNumId w:val="23"/>
  </w:num>
  <w:num w:numId="29">
    <w:abstractNumId w:val="0"/>
  </w:num>
  <w:num w:numId="30">
    <w:abstractNumId w:val="6"/>
  </w:num>
  <w:num w:numId="31">
    <w:abstractNumId w:val="8"/>
  </w:num>
  <w:num w:numId="32">
    <w:abstractNumId w:val="31"/>
  </w:num>
  <w:num w:numId="33">
    <w:abstractNumId w:val="13"/>
  </w:num>
  <w:num w:numId="34">
    <w:abstractNumId w:val="29"/>
  </w:num>
  <w:num w:numId="35">
    <w:abstractNumId w:val="2"/>
  </w:num>
  <w:num w:numId="36">
    <w:abstractNumId w:val="14"/>
  </w:num>
  <w:num w:numId="37">
    <w:abstractNumId w:val="24"/>
  </w:num>
  <w:num w:numId="38">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rson w15:author="Carolina Ponce Bustos">
    <w15:presenceInfo w15:providerId="None" w15:userId="Carolina Ponce Bus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1F24"/>
    <w:rsid w:val="000120A3"/>
    <w:rsid w:val="000122F0"/>
    <w:rsid w:val="0001280C"/>
    <w:rsid w:val="00012AA5"/>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4B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59E"/>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2D17"/>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6FD9"/>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9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22"/>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655"/>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2814"/>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33EC"/>
    <w:rsid w:val="001841DE"/>
    <w:rsid w:val="00184550"/>
    <w:rsid w:val="0018466B"/>
    <w:rsid w:val="00184D5F"/>
    <w:rsid w:val="001852F0"/>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5CB"/>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5A8"/>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0BAD"/>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059"/>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06F"/>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3D"/>
    <w:rsid w:val="003D1AA8"/>
    <w:rsid w:val="003D1F51"/>
    <w:rsid w:val="003D1F8F"/>
    <w:rsid w:val="003D240F"/>
    <w:rsid w:val="003D2C43"/>
    <w:rsid w:val="003D2D30"/>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70C"/>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5CA6"/>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370E"/>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2EDA"/>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73"/>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49D"/>
    <w:rsid w:val="004F6B61"/>
    <w:rsid w:val="004F6C50"/>
    <w:rsid w:val="004F6D4B"/>
    <w:rsid w:val="004F6D4C"/>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1E2C"/>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8F6"/>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30"/>
    <w:rsid w:val="005C458B"/>
    <w:rsid w:val="005C4C4B"/>
    <w:rsid w:val="005C5D02"/>
    <w:rsid w:val="005C62C4"/>
    <w:rsid w:val="005C6684"/>
    <w:rsid w:val="005C6C07"/>
    <w:rsid w:val="005C6C9D"/>
    <w:rsid w:val="005C6D56"/>
    <w:rsid w:val="005C705F"/>
    <w:rsid w:val="005C7180"/>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8A"/>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3F39"/>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5CAC"/>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9F9"/>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95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94F"/>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6C7"/>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2D8"/>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BA1"/>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30E"/>
    <w:rsid w:val="00791BF9"/>
    <w:rsid w:val="007920F9"/>
    <w:rsid w:val="00792987"/>
    <w:rsid w:val="00792B75"/>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6C1"/>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098"/>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5C1"/>
    <w:rsid w:val="007D1C37"/>
    <w:rsid w:val="007D22BB"/>
    <w:rsid w:val="007D2337"/>
    <w:rsid w:val="007D3755"/>
    <w:rsid w:val="007D3AAF"/>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1CE"/>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888"/>
    <w:rsid w:val="00840B48"/>
    <w:rsid w:val="008410A3"/>
    <w:rsid w:val="00841107"/>
    <w:rsid w:val="00841292"/>
    <w:rsid w:val="00841E0A"/>
    <w:rsid w:val="008427D7"/>
    <w:rsid w:val="00842C02"/>
    <w:rsid w:val="00843B21"/>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1B5"/>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EFC"/>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0871"/>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0E5"/>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180"/>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B7963"/>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508"/>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6E7"/>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000A"/>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580"/>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112"/>
    <w:rsid w:val="00AE76FC"/>
    <w:rsid w:val="00AE7D6C"/>
    <w:rsid w:val="00AF0041"/>
    <w:rsid w:val="00AF0394"/>
    <w:rsid w:val="00AF0609"/>
    <w:rsid w:val="00AF075B"/>
    <w:rsid w:val="00AF07D1"/>
    <w:rsid w:val="00AF0E49"/>
    <w:rsid w:val="00AF116C"/>
    <w:rsid w:val="00AF1197"/>
    <w:rsid w:val="00AF1946"/>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C6E"/>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1D"/>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3FC4"/>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690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5BC"/>
    <w:rsid w:val="00B74652"/>
    <w:rsid w:val="00B7468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185"/>
    <w:rsid w:val="00B85A43"/>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45A"/>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5C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086"/>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9C8"/>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5F1D"/>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6FB8"/>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5B3"/>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D97"/>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3A1"/>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130"/>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36"/>
    <w:rsid w:val="00DA58F8"/>
    <w:rsid w:val="00DA5BEA"/>
    <w:rsid w:val="00DA641D"/>
    <w:rsid w:val="00DA7250"/>
    <w:rsid w:val="00DA77AF"/>
    <w:rsid w:val="00DA7934"/>
    <w:rsid w:val="00DA7BBC"/>
    <w:rsid w:val="00DA7D55"/>
    <w:rsid w:val="00DA7E51"/>
    <w:rsid w:val="00DB0183"/>
    <w:rsid w:val="00DB1129"/>
    <w:rsid w:val="00DB27C9"/>
    <w:rsid w:val="00DB2BCA"/>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159F"/>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266"/>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6F56"/>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B65"/>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2BA"/>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16E"/>
    <w:rsid w:val="00EE53F0"/>
    <w:rsid w:val="00EE5802"/>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5A8E"/>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085"/>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2C9A"/>
    <w:rsid w:val="00F632BA"/>
    <w:rsid w:val="00F63BC8"/>
    <w:rsid w:val="00F643DC"/>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3C2"/>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ACB"/>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0803526B-3539-4DE9-AF7A-3242304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8973">
      <w:bodyDiv w:val="1"/>
      <w:marLeft w:val="0"/>
      <w:marRight w:val="0"/>
      <w:marTop w:val="0"/>
      <w:marBottom w:val="0"/>
      <w:divBdr>
        <w:top w:val="none" w:sz="0" w:space="0" w:color="auto"/>
        <w:left w:val="none" w:sz="0" w:space="0" w:color="auto"/>
        <w:bottom w:val="none" w:sz="0" w:space="0" w:color="auto"/>
        <w:right w:val="none" w:sz="0" w:space="0" w:color="auto"/>
      </w:divBdr>
    </w:div>
    <w:div w:id="36515282">
      <w:bodyDiv w:val="1"/>
      <w:marLeft w:val="0"/>
      <w:marRight w:val="0"/>
      <w:marTop w:val="0"/>
      <w:marBottom w:val="0"/>
      <w:divBdr>
        <w:top w:val="none" w:sz="0" w:space="0" w:color="auto"/>
        <w:left w:val="none" w:sz="0" w:space="0" w:color="auto"/>
        <w:bottom w:val="none" w:sz="0" w:space="0" w:color="auto"/>
        <w:right w:val="none" w:sz="0" w:space="0" w:color="auto"/>
      </w:divBdr>
      <w:divsChild>
        <w:div w:id="1978146456">
          <w:marLeft w:val="0"/>
          <w:marRight w:val="0"/>
          <w:marTop w:val="0"/>
          <w:marBottom w:val="0"/>
          <w:divBdr>
            <w:top w:val="none" w:sz="0" w:space="0" w:color="auto"/>
            <w:left w:val="none" w:sz="0" w:space="0" w:color="auto"/>
            <w:bottom w:val="none" w:sz="0" w:space="0" w:color="auto"/>
            <w:right w:val="none" w:sz="0" w:space="0" w:color="auto"/>
          </w:divBdr>
        </w:div>
        <w:div w:id="951477021">
          <w:marLeft w:val="0"/>
          <w:marRight w:val="0"/>
          <w:marTop w:val="0"/>
          <w:marBottom w:val="0"/>
          <w:divBdr>
            <w:top w:val="none" w:sz="0" w:space="0" w:color="auto"/>
            <w:left w:val="none" w:sz="0" w:space="0" w:color="auto"/>
            <w:bottom w:val="none" w:sz="0" w:space="0" w:color="auto"/>
            <w:right w:val="none" w:sz="0" w:space="0" w:color="auto"/>
          </w:divBdr>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0362883">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4787152">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36481243">
      <w:bodyDiv w:val="1"/>
      <w:marLeft w:val="0"/>
      <w:marRight w:val="0"/>
      <w:marTop w:val="0"/>
      <w:marBottom w:val="0"/>
      <w:divBdr>
        <w:top w:val="none" w:sz="0" w:space="0" w:color="auto"/>
        <w:left w:val="none" w:sz="0" w:space="0" w:color="auto"/>
        <w:bottom w:val="none" w:sz="0" w:space="0" w:color="auto"/>
        <w:right w:val="none" w:sz="0" w:space="0" w:color="auto"/>
      </w:divBdr>
      <w:divsChild>
        <w:div w:id="1491825039">
          <w:marLeft w:val="0"/>
          <w:marRight w:val="0"/>
          <w:marTop w:val="0"/>
          <w:marBottom w:val="0"/>
          <w:divBdr>
            <w:top w:val="none" w:sz="0" w:space="0" w:color="auto"/>
            <w:left w:val="none" w:sz="0" w:space="0" w:color="auto"/>
            <w:bottom w:val="none" w:sz="0" w:space="0" w:color="auto"/>
            <w:right w:val="none" w:sz="0" w:space="0" w:color="auto"/>
          </w:divBdr>
        </w:div>
        <w:div w:id="904219687">
          <w:marLeft w:val="0"/>
          <w:marRight w:val="0"/>
          <w:marTop w:val="0"/>
          <w:marBottom w:val="0"/>
          <w:divBdr>
            <w:top w:val="none" w:sz="0" w:space="0" w:color="auto"/>
            <w:left w:val="none" w:sz="0" w:space="0" w:color="auto"/>
            <w:bottom w:val="none" w:sz="0" w:space="0" w:color="auto"/>
            <w:right w:val="none" w:sz="0" w:space="0" w:color="auto"/>
          </w:divBdr>
        </w:div>
      </w:divsChild>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8846428">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9865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83164603">
      <w:bodyDiv w:val="1"/>
      <w:marLeft w:val="0"/>
      <w:marRight w:val="0"/>
      <w:marTop w:val="0"/>
      <w:marBottom w:val="0"/>
      <w:divBdr>
        <w:top w:val="none" w:sz="0" w:space="0" w:color="auto"/>
        <w:left w:val="none" w:sz="0" w:space="0" w:color="auto"/>
        <w:bottom w:val="none" w:sz="0" w:space="0" w:color="auto"/>
        <w:right w:val="none" w:sz="0" w:space="0" w:color="auto"/>
      </w:divBdr>
      <w:divsChild>
        <w:div w:id="1292860037">
          <w:marLeft w:val="0"/>
          <w:marRight w:val="0"/>
          <w:marTop w:val="0"/>
          <w:marBottom w:val="0"/>
          <w:divBdr>
            <w:top w:val="none" w:sz="0" w:space="0" w:color="auto"/>
            <w:left w:val="none" w:sz="0" w:space="0" w:color="auto"/>
            <w:bottom w:val="none" w:sz="0" w:space="0" w:color="auto"/>
            <w:right w:val="none" w:sz="0" w:space="0" w:color="auto"/>
          </w:divBdr>
        </w:div>
        <w:div w:id="1516768164">
          <w:marLeft w:val="0"/>
          <w:marRight w:val="0"/>
          <w:marTop w:val="0"/>
          <w:marBottom w:val="0"/>
          <w:divBdr>
            <w:top w:val="none" w:sz="0" w:space="0" w:color="auto"/>
            <w:left w:val="none" w:sz="0" w:space="0" w:color="auto"/>
            <w:bottom w:val="none" w:sz="0" w:space="0" w:color="auto"/>
            <w:right w:val="none" w:sz="0" w:space="0" w:color="auto"/>
          </w:divBdr>
        </w:div>
      </w:divsChild>
    </w:div>
    <w:div w:id="688214107">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3027588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774054714">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8227560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77749578">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1548071">
      <w:bodyDiv w:val="1"/>
      <w:marLeft w:val="0"/>
      <w:marRight w:val="0"/>
      <w:marTop w:val="0"/>
      <w:marBottom w:val="0"/>
      <w:divBdr>
        <w:top w:val="none" w:sz="0" w:space="0" w:color="auto"/>
        <w:left w:val="none" w:sz="0" w:space="0" w:color="auto"/>
        <w:bottom w:val="none" w:sz="0" w:space="0" w:color="auto"/>
        <w:right w:val="none" w:sz="0" w:space="0" w:color="auto"/>
      </w:divBdr>
    </w:div>
    <w:div w:id="127632496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695226621">
      <w:bodyDiv w:val="1"/>
      <w:marLeft w:val="0"/>
      <w:marRight w:val="0"/>
      <w:marTop w:val="0"/>
      <w:marBottom w:val="0"/>
      <w:divBdr>
        <w:top w:val="none" w:sz="0" w:space="0" w:color="auto"/>
        <w:left w:val="none" w:sz="0" w:space="0" w:color="auto"/>
        <w:bottom w:val="none" w:sz="0" w:space="0" w:color="auto"/>
        <w:right w:val="none" w:sz="0" w:space="0" w:color="auto"/>
      </w:divBdr>
      <w:divsChild>
        <w:div w:id="853570077">
          <w:marLeft w:val="0"/>
          <w:marRight w:val="0"/>
          <w:marTop w:val="0"/>
          <w:marBottom w:val="0"/>
          <w:divBdr>
            <w:top w:val="none" w:sz="0" w:space="0" w:color="auto"/>
            <w:left w:val="none" w:sz="0" w:space="0" w:color="auto"/>
            <w:bottom w:val="none" w:sz="0" w:space="0" w:color="auto"/>
            <w:right w:val="none" w:sz="0" w:space="0" w:color="auto"/>
          </w:divBdr>
        </w:div>
        <w:div w:id="2096244795">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09033080">
      <w:bodyDiv w:val="1"/>
      <w:marLeft w:val="0"/>
      <w:marRight w:val="0"/>
      <w:marTop w:val="0"/>
      <w:marBottom w:val="0"/>
      <w:divBdr>
        <w:top w:val="none" w:sz="0" w:space="0" w:color="auto"/>
        <w:left w:val="none" w:sz="0" w:space="0" w:color="auto"/>
        <w:bottom w:val="none" w:sz="0" w:space="0" w:color="auto"/>
        <w:right w:val="none" w:sz="0" w:space="0" w:color="auto"/>
      </w:divBdr>
      <w:divsChild>
        <w:div w:id="622812106">
          <w:marLeft w:val="0"/>
          <w:marRight w:val="0"/>
          <w:marTop w:val="0"/>
          <w:marBottom w:val="0"/>
          <w:divBdr>
            <w:top w:val="none" w:sz="0" w:space="0" w:color="auto"/>
            <w:left w:val="none" w:sz="0" w:space="0" w:color="auto"/>
            <w:bottom w:val="none" w:sz="0" w:space="0" w:color="auto"/>
            <w:right w:val="none" w:sz="0" w:space="0" w:color="auto"/>
          </w:divBdr>
        </w:div>
        <w:div w:id="2111973806">
          <w:marLeft w:val="0"/>
          <w:marRight w:val="0"/>
          <w:marTop w:val="0"/>
          <w:marBottom w:val="0"/>
          <w:divBdr>
            <w:top w:val="none" w:sz="0" w:space="0" w:color="auto"/>
            <w:left w:val="none" w:sz="0" w:space="0" w:color="auto"/>
            <w:bottom w:val="none" w:sz="0" w:space="0" w:color="auto"/>
            <w:right w:val="none" w:sz="0" w:space="0" w:color="auto"/>
          </w:divBdr>
        </w:div>
      </w:divsChild>
    </w:div>
    <w:div w:id="21463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hyperlink" Target="https://zeus.sii.cl/dii_doc/carpeta_tributaria/html/index.htm" TargetMode="External"/><Relationship Id="rId21" Type="http://schemas.openxmlformats.org/officeDocument/2006/relationships/hyperlink" Target="http://www.sercotec.cl" TargetMode="External"/><Relationship Id="rId34" Type="http://schemas.openxmlformats.org/officeDocument/2006/relationships/hyperlink" Target="https://chequeodigital.cl/landing/sercotec/Index.html"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www.sercotec.cl/contacto%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ii.cl/servicios_online/1047-1702.html" TargetMode="External"/><Relationship Id="rId32" Type="http://schemas.openxmlformats.org/officeDocument/2006/relationships/hyperlink" Target="https://capacitacion.sercotec.cl" TargetMode="External"/><Relationship Id="rId37" Type="http://schemas.openxmlformats.org/officeDocument/2006/relationships/hyperlink" Target="https://zeus.sii.cl/dii_doc/carpeta_tributaria/html/index.htm" TargetMode="External"/><Relationship Id="rId40" Type="http://schemas.openxmlformats.org/officeDocument/2006/relationships/hyperlink" Target="https://www.sii.cl/servicios_online/1047-1702.html" TargetMode="External"/><Relationship Id="rId45"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 TargetMode="External"/><Relationship Id="rId28" Type="http://schemas.openxmlformats.org/officeDocument/2006/relationships/hyperlink" Target="http://www.sercotec.cl/contacto%20/"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www.sii.cl/servicios_online/1047-1702.html"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www.sercotec.cl/contacto%20/" TargetMode="External"/><Relationship Id="rId30" Type="http://schemas.openxmlformats.org/officeDocument/2006/relationships/hyperlink" Target="http://www.sercotec.cl/" TargetMode="External"/><Relationship Id="rId35" Type="http://schemas.openxmlformats.org/officeDocument/2006/relationships/hyperlink" Target="http://www.sercotec.cl"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www.sercotec.cl/" TargetMode="External"/><Relationship Id="rId38" Type="http://schemas.openxmlformats.org/officeDocument/2006/relationships/hyperlink" Target="https://zeus.sii.cl/dii_doc/carpeta_tributaria/html/index.htm" TargetMode="External"/><Relationship Id="rId46" Type="http://schemas.openxmlformats.org/officeDocument/2006/relationships/fontTable" Target="fontTable.xml"/><Relationship Id="rId20" Type="http://schemas.openxmlformats.org/officeDocument/2006/relationships/hyperlink" Target="http://www.sercotec.cl"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CAE3E6CC-FC23-4EC8-A15D-9D7A30C0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62</Pages>
  <Words>21118</Words>
  <Characters>116151</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136996</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12</cp:revision>
  <cp:lastPrinted>2024-04-18T04:23:00Z</cp:lastPrinted>
  <dcterms:created xsi:type="dcterms:W3CDTF">2024-04-16T20:24:00Z</dcterms:created>
  <dcterms:modified xsi:type="dcterms:W3CDTF">2024-04-18T04:23:00Z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