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33DA1FF1"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506EBD">
        <w:rPr>
          <w:rFonts w:ascii="Arial" w:eastAsia="gobCL" w:hAnsi="Arial" w:cs="Arial"/>
          <w:b/>
        </w:rPr>
        <w:t>DE TARAPACÁ</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6A069676"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8631DA">
              <w:rPr>
                <w:noProof/>
                <w:webHidden/>
                <w:sz w:val="18"/>
              </w:rPr>
              <w:t>3</w:t>
            </w:r>
            <w:r w:rsidR="003D16DA" w:rsidRPr="003D16DA">
              <w:rPr>
                <w:noProof/>
                <w:webHidden/>
                <w:sz w:val="18"/>
              </w:rPr>
              <w:fldChar w:fldCharType="end"/>
            </w:r>
          </w:hyperlink>
        </w:p>
        <w:p w14:paraId="077D2DF3" w14:textId="0A2CC71C" w:rsidR="003D16DA" w:rsidRPr="003D16DA" w:rsidRDefault="003E600B">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8631DA">
              <w:rPr>
                <w:noProof/>
                <w:webHidden/>
                <w:sz w:val="18"/>
              </w:rPr>
              <w:t>3</w:t>
            </w:r>
            <w:r w:rsidR="003D16DA" w:rsidRPr="003D16DA">
              <w:rPr>
                <w:noProof/>
                <w:webHidden/>
                <w:sz w:val="18"/>
              </w:rPr>
              <w:fldChar w:fldCharType="end"/>
            </w:r>
          </w:hyperlink>
        </w:p>
        <w:p w14:paraId="685881EA" w14:textId="7814F991" w:rsidR="003D16DA" w:rsidRPr="003D16DA" w:rsidRDefault="003E600B">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8631DA">
              <w:rPr>
                <w:noProof/>
                <w:webHidden/>
                <w:sz w:val="18"/>
              </w:rPr>
              <w:t>4</w:t>
            </w:r>
            <w:r w:rsidR="003D16DA" w:rsidRPr="003D16DA">
              <w:rPr>
                <w:noProof/>
                <w:webHidden/>
                <w:sz w:val="18"/>
              </w:rPr>
              <w:fldChar w:fldCharType="end"/>
            </w:r>
          </w:hyperlink>
        </w:p>
        <w:p w14:paraId="267CE884" w14:textId="29C01BF8" w:rsidR="003D16DA" w:rsidRPr="003D16DA" w:rsidRDefault="003E600B">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8631DA">
              <w:rPr>
                <w:noProof/>
                <w:webHidden/>
                <w:sz w:val="18"/>
              </w:rPr>
              <w:t>5</w:t>
            </w:r>
            <w:r w:rsidR="003D16DA" w:rsidRPr="003D16DA">
              <w:rPr>
                <w:noProof/>
                <w:webHidden/>
                <w:sz w:val="18"/>
              </w:rPr>
              <w:fldChar w:fldCharType="end"/>
            </w:r>
          </w:hyperlink>
        </w:p>
        <w:p w14:paraId="20F0E91F" w14:textId="28139DB3" w:rsidR="003D16DA" w:rsidRPr="003D16DA" w:rsidRDefault="003E600B">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8631DA">
              <w:rPr>
                <w:noProof/>
                <w:webHidden/>
                <w:sz w:val="18"/>
              </w:rPr>
              <w:t>5</w:t>
            </w:r>
            <w:r w:rsidR="003D16DA" w:rsidRPr="003D16DA">
              <w:rPr>
                <w:noProof/>
                <w:webHidden/>
                <w:sz w:val="18"/>
              </w:rPr>
              <w:fldChar w:fldCharType="end"/>
            </w:r>
          </w:hyperlink>
        </w:p>
        <w:p w14:paraId="552C0395" w14:textId="6D44674C" w:rsidR="003D16DA" w:rsidRPr="003D16DA" w:rsidRDefault="003E600B">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8631DA">
              <w:rPr>
                <w:noProof/>
                <w:webHidden/>
                <w:sz w:val="18"/>
              </w:rPr>
              <w:t>7</w:t>
            </w:r>
            <w:r w:rsidR="003D16DA" w:rsidRPr="003D16DA">
              <w:rPr>
                <w:noProof/>
                <w:webHidden/>
                <w:sz w:val="18"/>
              </w:rPr>
              <w:fldChar w:fldCharType="end"/>
            </w:r>
          </w:hyperlink>
        </w:p>
        <w:p w14:paraId="1492433F" w14:textId="3490FDDC" w:rsidR="003D16DA" w:rsidRPr="003D16DA" w:rsidRDefault="003E600B">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8631DA">
              <w:rPr>
                <w:noProof/>
                <w:webHidden/>
                <w:sz w:val="18"/>
              </w:rPr>
              <w:t>7</w:t>
            </w:r>
            <w:r w:rsidR="003D16DA" w:rsidRPr="003D16DA">
              <w:rPr>
                <w:noProof/>
                <w:webHidden/>
                <w:sz w:val="18"/>
              </w:rPr>
              <w:fldChar w:fldCharType="end"/>
            </w:r>
          </w:hyperlink>
        </w:p>
        <w:p w14:paraId="4A2A92BD" w14:textId="5BC518E4" w:rsidR="003D16DA" w:rsidRPr="003D16DA" w:rsidRDefault="003E600B">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8631DA">
              <w:rPr>
                <w:noProof/>
                <w:webHidden/>
                <w:sz w:val="18"/>
              </w:rPr>
              <w:t>7</w:t>
            </w:r>
            <w:r w:rsidR="003D16DA" w:rsidRPr="003D16DA">
              <w:rPr>
                <w:noProof/>
                <w:webHidden/>
                <w:sz w:val="18"/>
              </w:rPr>
              <w:fldChar w:fldCharType="end"/>
            </w:r>
          </w:hyperlink>
        </w:p>
        <w:p w14:paraId="5E4C481B" w14:textId="6E2DFF15" w:rsidR="003D16DA" w:rsidRPr="003D16DA" w:rsidRDefault="003E600B">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8631DA">
              <w:rPr>
                <w:noProof/>
                <w:webHidden/>
                <w:sz w:val="18"/>
              </w:rPr>
              <w:t>8</w:t>
            </w:r>
            <w:r w:rsidR="003D16DA" w:rsidRPr="003D16DA">
              <w:rPr>
                <w:noProof/>
                <w:webHidden/>
                <w:sz w:val="18"/>
              </w:rPr>
              <w:fldChar w:fldCharType="end"/>
            </w:r>
          </w:hyperlink>
        </w:p>
        <w:p w14:paraId="2F771FC8" w14:textId="0E4460FE" w:rsidR="003D16DA" w:rsidRPr="003D16DA" w:rsidRDefault="003E600B">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8631DA">
              <w:rPr>
                <w:noProof/>
                <w:webHidden/>
                <w:sz w:val="18"/>
              </w:rPr>
              <w:t>9</w:t>
            </w:r>
            <w:r w:rsidR="003D16DA" w:rsidRPr="003D16DA">
              <w:rPr>
                <w:noProof/>
                <w:webHidden/>
                <w:sz w:val="18"/>
              </w:rPr>
              <w:fldChar w:fldCharType="end"/>
            </w:r>
          </w:hyperlink>
        </w:p>
        <w:p w14:paraId="080B0BAF" w14:textId="5294E002" w:rsidR="003D16DA" w:rsidRPr="003D16DA" w:rsidRDefault="003E600B">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8631DA">
              <w:rPr>
                <w:noProof/>
                <w:webHidden/>
                <w:sz w:val="18"/>
              </w:rPr>
              <w:t>9</w:t>
            </w:r>
            <w:r w:rsidR="003D16DA" w:rsidRPr="003D16DA">
              <w:rPr>
                <w:noProof/>
                <w:webHidden/>
                <w:sz w:val="18"/>
              </w:rPr>
              <w:fldChar w:fldCharType="end"/>
            </w:r>
          </w:hyperlink>
        </w:p>
        <w:p w14:paraId="2ACBEBC0" w14:textId="46469284" w:rsidR="003D16DA" w:rsidRPr="003D16DA" w:rsidRDefault="003E600B">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8631DA">
              <w:rPr>
                <w:noProof/>
                <w:webHidden/>
                <w:sz w:val="18"/>
              </w:rPr>
              <w:t>9</w:t>
            </w:r>
            <w:r w:rsidR="003D16DA" w:rsidRPr="003D16DA">
              <w:rPr>
                <w:noProof/>
                <w:webHidden/>
                <w:sz w:val="18"/>
              </w:rPr>
              <w:fldChar w:fldCharType="end"/>
            </w:r>
          </w:hyperlink>
        </w:p>
        <w:p w14:paraId="6C2000E9" w14:textId="028EA2E3" w:rsidR="003D16DA" w:rsidRPr="003D16DA" w:rsidRDefault="003E600B">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8631DA">
              <w:rPr>
                <w:noProof/>
                <w:webHidden/>
                <w:sz w:val="18"/>
              </w:rPr>
              <w:t>10</w:t>
            </w:r>
            <w:r w:rsidR="003D16DA" w:rsidRPr="003D16DA">
              <w:rPr>
                <w:noProof/>
                <w:webHidden/>
                <w:sz w:val="18"/>
              </w:rPr>
              <w:fldChar w:fldCharType="end"/>
            </w:r>
          </w:hyperlink>
        </w:p>
        <w:p w14:paraId="22CFD485" w14:textId="19FB846F" w:rsidR="003D16DA" w:rsidRPr="003D16DA" w:rsidRDefault="003E600B">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8631DA">
              <w:rPr>
                <w:noProof/>
                <w:webHidden/>
                <w:sz w:val="18"/>
              </w:rPr>
              <w:t>10</w:t>
            </w:r>
            <w:r w:rsidR="003D16DA" w:rsidRPr="003D16DA">
              <w:rPr>
                <w:noProof/>
                <w:webHidden/>
                <w:sz w:val="18"/>
              </w:rPr>
              <w:fldChar w:fldCharType="end"/>
            </w:r>
          </w:hyperlink>
        </w:p>
        <w:p w14:paraId="1A18BF1F" w14:textId="615A7AE9" w:rsidR="003D16DA" w:rsidRPr="003D16DA" w:rsidRDefault="003E600B">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8631DA">
              <w:rPr>
                <w:noProof/>
                <w:webHidden/>
                <w:sz w:val="18"/>
              </w:rPr>
              <w:t>10</w:t>
            </w:r>
            <w:r w:rsidR="003D16DA" w:rsidRPr="003D16DA">
              <w:rPr>
                <w:noProof/>
                <w:webHidden/>
                <w:sz w:val="18"/>
              </w:rPr>
              <w:fldChar w:fldCharType="end"/>
            </w:r>
          </w:hyperlink>
        </w:p>
        <w:p w14:paraId="4268C2B5" w14:textId="59115227" w:rsidR="003D16DA" w:rsidRPr="003D16DA" w:rsidRDefault="003E600B">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8631DA">
              <w:rPr>
                <w:noProof/>
                <w:webHidden/>
                <w:sz w:val="18"/>
              </w:rPr>
              <w:t>11</w:t>
            </w:r>
            <w:r w:rsidR="003D16DA" w:rsidRPr="003D16DA">
              <w:rPr>
                <w:noProof/>
                <w:webHidden/>
                <w:sz w:val="18"/>
              </w:rPr>
              <w:fldChar w:fldCharType="end"/>
            </w:r>
          </w:hyperlink>
        </w:p>
        <w:p w14:paraId="4802674E" w14:textId="1D530B4E" w:rsidR="003D16DA" w:rsidRPr="003D16DA" w:rsidRDefault="003E600B">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8631DA">
              <w:rPr>
                <w:noProof/>
                <w:webHidden/>
                <w:sz w:val="18"/>
              </w:rPr>
              <w:t>12</w:t>
            </w:r>
            <w:r w:rsidR="003D16DA" w:rsidRPr="003D16DA">
              <w:rPr>
                <w:noProof/>
                <w:webHidden/>
                <w:sz w:val="18"/>
              </w:rPr>
              <w:fldChar w:fldCharType="end"/>
            </w:r>
          </w:hyperlink>
        </w:p>
        <w:p w14:paraId="1F41F51A" w14:textId="204E0639" w:rsidR="003D16DA" w:rsidRPr="003D16DA" w:rsidRDefault="003E600B">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8631DA">
              <w:rPr>
                <w:noProof/>
                <w:webHidden/>
                <w:sz w:val="18"/>
              </w:rPr>
              <w:t>12</w:t>
            </w:r>
            <w:r w:rsidR="003D16DA" w:rsidRPr="003D16DA">
              <w:rPr>
                <w:noProof/>
                <w:webHidden/>
                <w:sz w:val="18"/>
              </w:rPr>
              <w:fldChar w:fldCharType="end"/>
            </w:r>
          </w:hyperlink>
        </w:p>
        <w:p w14:paraId="4064B126" w14:textId="0C456684" w:rsidR="003D16DA" w:rsidRPr="003D16DA" w:rsidRDefault="003E600B">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8631DA">
              <w:rPr>
                <w:noProof/>
                <w:webHidden/>
                <w:sz w:val="18"/>
              </w:rPr>
              <w:t>14</w:t>
            </w:r>
            <w:r w:rsidR="003D16DA" w:rsidRPr="003D16DA">
              <w:rPr>
                <w:noProof/>
                <w:webHidden/>
                <w:sz w:val="18"/>
              </w:rPr>
              <w:fldChar w:fldCharType="end"/>
            </w:r>
          </w:hyperlink>
        </w:p>
        <w:p w14:paraId="71ECDC50" w14:textId="40111CFB" w:rsidR="003D16DA" w:rsidRPr="003D16DA" w:rsidRDefault="003E600B">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8631DA">
              <w:rPr>
                <w:noProof/>
                <w:webHidden/>
                <w:sz w:val="18"/>
              </w:rPr>
              <w:t>14</w:t>
            </w:r>
            <w:r w:rsidR="003D16DA" w:rsidRPr="003D16DA">
              <w:rPr>
                <w:noProof/>
                <w:webHidden/>
                <w:sz w:val="18"/>
              </w:rPr>
              <w:fldChar w:fldCharType="end"/>
            </w:r>
          </w:hyperlink>
        </w:p>
        <w:p w14:paraId="26CCDD47" w14:textId="4AC0CA87" w:rsidR="003D16DA" w:rsidRPr="003D16DA" w:rsidRDefault="003E600B">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8631DA">
              <w:rPr>
                <w:noProof/>
                <w:webHidden/>
                <w:sz w:val="18"/>
              </w:rPr>
              <w:t>15</w:t>
            </w:r>
            <w:r w:rsidR="003D16DA" w:rsidRPr="003D16DA">
              <w:rPr>
                <w:noProof/>
                <w:webHidden/>
                <w:sz w:val="18"/>
              </w:rPr>
              <w:fldChar w:fldCharType="end"/>
            </w:r>
          </w:hyperlink>
        </w:p>
        <w:p w14:paraId="1C51BC25" w14:textId="1B890F54" w:rsidR="003D16DA" w:rsidRPr="003D16DA" w:rsidRDefault="003E600B">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8631DA">
              <w:rPr>
                <w:noProof/>
                <w:webHidden/>
                <w:sz w:val="18"/>
              </w:rPr>
              <w:t>16</w:t>
            </w:r>
            <w:r w:rsidR="003D16DA" w:rsidRPr="003D16DA">
              <w:rPr>
                <w:noProof/>
                <w:webHidden/>
                <w:sz w:val="18"/>
              </w:rPr>
              <w:fldChar w:fldCharType="end"/>
            </w:r>
          </w:hyperlink>
        </w:p>
        <w:p w14:paraId="06AB98A2" w14:textId="35805B95" w:rsidR="003D16DA" w:rsidRPr="003D16DA" w:rsidRDefault="003E600B">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8631DA">
              <w:rPr>
                <w:noProof/>
                <w:webHidden/>
                <w:sz w:val="18"/>
              </w:rPr>
              <w:t>18</w:t>
            </w:r>
            <w:r w:rsidR="003D16DA" w:rsidRPr="003D16DA">
              <w:rPr>
                <w:noProof/>
                <w:webHidden/>
                <w:sz w:val="18"/>
              </w:rPr>
              <w:fldChar w:fldCharType="end"/>
            </w:r>
          </w:hyperlink>
        </w:p>
        <w:p w14:paraId="000B3361" w14:textId="5816D95A" w:rsidR="003D16DA" w:rsidRPr="003D16DA" w:rsidRDefault="003E600B">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8631DA">
              <w:rPr>
                <w:noProof/>
                <w:webHidden/>
                <w:sz w:val="18"/>
              </w:rPr>
              <w:t>21</w:t>
            </w:r>
            <w:r w:rsidR="003D16DA" w:rsidRPr="003D16DA">
              <w:rPr>
                <w:noProof/>
                <w:webHidden/>
                <w:sz w:val="18"/>
              </w:rPr>
              <w:fldChar w:fldCharType="end"/>
            </w:r>
          </w:hyperlink>
        </w:p>
        <w:p w14:paraId="48BED060" w14:textId="4F0B90DE" w:rsidR="003D16DA" w:rsidRPr="003D16DA" w:rsidRDefault="003E600B">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8631DA">
              <w:rPr>
                <w:noProof/>
                <w:webHidden/>
                <w:sz w:val="18"/>
              </w:rPr>
              <w:t>27</w:t>
            </w:r>
            <w:r w:rsidR="003D16DA" w:rsidRPr="003D16DA">
              <w:rPr>
                <w:noProof/>
                <w:webHidden/>
                <w:sz w:val="18"/>
              </w:rPr>
              <w:fldChar w:fldCharType="end"/>
            </w:r>
          </w:hyperlink>
        </w:p>
        <w:p w14:paraId="5B4CDF4C" w14:textId="5D64FB52" w:rsidR="003D16DA" w:rsidRPr="003D16DA" w:rsidRDefault="003E600B">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8631DA">
              <w:rPr>
                <w:noProof/>
                <w:webHidden/>
                <w:sz w:val="18"/>
              </w:rPr>
              <w:t>28</w:t>
            </w:r>
            <w:r w:rsidR="003D16DA" w:rsidRPr="003D16DA">
              <w:rPr>
                <w:noProof/>
                <w:webHidden/>
                <w:sz w:val="18"/>
              </w:rPr>
              <w:fldChar w:fldCharType="end"/>
            </w:r>
          </w:hyperlink>
        </w:p>
        <w:p w14:paraId="2F1F47B8" w14:textId="582FD835" w:rsidR="003D16DA" w:rsidRPr="003D16DA" w:rsidRDefault="003E600B">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8631DA">
              <w:rPr>
                <w:noProof/>
                <w:webHidden/>
                <w:sz w:val="18"/>
              </w:rPr>
              <w:t>29</w:t>
            </w:r>
            <w:r w:rsidR="003D16DA" w:rsidRPr="003D16DA">
              <w:rPr>
                <w:noProof/>
                <w:webHidden/>
                <w:sz w:val="18"/>
              </w:rPr>
              <w:fldChar w:fldCharType="end"/>
            </w:r>
          </w:hyperlink>
        </w:p>
        <w:p w14:paraId="5E0F20E7" w14:textId="4080B91D" w:rsidR="003D16DA" w:rsidRPr="003D16DA" w:rsidRDefault="003E600B">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8631DA">
              <w:rPr>
                <w:noProof/>
                <w:webHidden/>
                <w:sz w:val="18"/>
              </w:rPr>
              <w:t>29</w:t>
            </w:r>
            <w:r w:rsidR="003D16DA" w:rsidRPr="003D16DA">
              <w:rPr>
                <w:noProof/>
                <w:webHidden/>
                <w:sz w:val="18"/>
              </w:rPr>
              <w:fldChar w:fldCharType="end"/>
            </w:r>
          </w:hyperlink>
        </w:p>
        <w:p w14:paraId="056E2D91" w14:textId="3313580C" w:rsidR="003D16DA" w:rsidRPr="003D16DA" w:rsidRDefault="003E600B">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8631DA">
              <w:rPr>
                <w:noProof/>
                <w:webHidden/>
                <w:sz w:val="18"/>
              </w:rPr>
              <w:t>29</w:t>
            </w:r>
            <w:r w:rsidR="003D16DA" w:rsidRPr="003D16DA">
              <w:rPr>
                <w:noProof/>
                <w:webHidden/>
                <w:sz w:val="18"/>
              </w:rPr>
              <w:fldChar w:fldCharType="end"/>
            </w:r>
          </w:hyperlink>
        </w:p>
        <w:p w14:paraId="6ED6B983" w14:textId="24CE6C3D" w:rsidR="003D16DA" w:rsidRPr="003D16DA" w:rsidRDefault="003E600B">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8631DA">
              <w:rPr>
                <w:noProof/>
                <w:webHidden/>
                <w:sz w:val="18"/>
              </w:rPr>
              <w:t>30</w:t>
            </w:r>
            <w:r w:rsidR="003D16DA" w:rsidRPr="003D16DA">
              <w:rPr>
                <w:noProof/>
                <w:webHidden/>
                <w:sz w:val="18"/>
              </w:rPr>
              <w:fldChar w:fldCharType="end"/>
            </w:r>
          </w:hyperlink>
        </w:p>
        <w:p w14:paraId="3E97CC61" w14:textId="11935175" w:rsidR="003D16DA" w:rsidRPr="003D16DA" w:rsidRDefault="003E600B">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8631DA">
              <w:rPr>
                <w:noProof/>
                <w:webHidden/>
                <w:sz w:val="18"/>
              </w:rPr>
              <w:t>31</w:t>
            </w:r>
            <w:r w:rsidR="003D16DA" w:rsidRPr="003D16DA">
              <w:rPr>
                <w:noProof/>
                <w:webHidden/>
                <w:sz w:val="18"/>
              </w:rPr>
              <w:fldChar w:fldCharType="end"/>
            </w:r>
          </w:hyperlink>
        </w:p>
        <w:p w14:paraId="60886D64" w14:textId="707E75D1" w:rsidR="003D16DA" w:rsidRPr="003D16DA" w:rsidRDefault="003E600B">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8631DA">
              <w:rPr>
                <w:noProof/>
                <w:webHidden/>
                <w:sz w:val="18"/>
              </w:rPr>
              <w:t>32</w:t>
            </w:r>
            <w:r w:rsidR="003D16DA" w:rsidRPr="003D16DA">
              <w:rPr>
                <w:noProof/>
                <w:webHidden/>
                <w:sz w:val="18"/>
              </w:rPr>
              <w:fldChar w:fldCharType="end"/>
            </w:r>
          </w:hyperlink>
        </w:p>
        <w:p w14:paraId="6CD99275" w14:textId="09C02234" w:rsidR="003D16DA" w:rsidRPr="003D16DA" w:rsidRDefault="003E600B">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8631DA">
              <w:rPr>
                <w:noProof/>
                <w:webHidden/>
                <w:sz w:val="18"/>
              </w:rPr>
              <w:t>33</w:t>
            </w:r>
            <w:r w:rsidR="003D16DA" w:rsidRPr="003D16DA">
              <w:rPr>
                <w:noProof/>
                <w:webHidden/>
                <w:sz w:val="18"/>
              </w:rPr>
              <w:fldChar w:fldCharType="end"/>
            </w:r>
          </w:hyperlink>
        </w:p>
        <w:p w14:paraId="71D47961" w14:textId="5BAB3A84" w:rsidR="003D16DA" w:rsidRPr="003D16DA" w:rsidRDefault="003E600B">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8631DA">
              <w:rPr>
                <w:noProof/>
                <w:webHidden/>
                <w:sz w:val="18"/>
              </w:rPr>
              <w:t>39</w:t>
            </w:r>
            <w:r w:rsidR="003D16DA" w:rsidRPr="003D16DA">
              <w:rPr>
                <w:noProof/>
                <w:webHidden/>
                <w:sz w:val="18"/>
              </w:rPr>
              <w:fldChar w:fldCharType="end"/>
            </w:r>
          </w:hyperlink>
        </w:p>
        <w:p w14:paraId="7F416736" w14:textId="7A89BDBF" w:rsidR="003D16DA" w:rsidRPr="003D16DA" w:rsidRDefault="003E600B">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8631DA">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3E600B"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ins w:id="4" w:author="Mario Pradenas Cantero" w:date="2021-03-05T10:05:00Z">
        <w:r w:rsidR="00DF18AE" w:rsidRPr="001069D7">
          <w:rPr>
            <w:rFonts w:ascii="Arial" w:eastAsia="gobCL" w:hAnsi="Arial" w:cs="Arial"/>
            <w:color w:val="000000"/>
          </w:rPr>
          <w:fldChar w:fldCharType="begin"/>
        </w:r>
        <w:r w:rsidR="00DF18AE" w:rsidRPr="001069D7">
          <w:rPr>
            <w:rFonts w:ascii="Arial" w:eastAsia="gobCL" w:hAnsi="Arial" w:cs="Arial"/>
            <w:color w:val="000000"/>
          </w:rPr>
          <w:instrText xml:space="preserve"> HYPERLINK "</w:instrText>
        </w:r>
      </w:ins>
      <w:r w:rsidR="00DF18AE" w:rsidRPr="001069D7">
        <w:rPr>
          <w:rFonts w:ascii="Arial" w:eastAsia="gobCL" w:hAnsi="Arial" w:cs="Arial"/>
          <w:color w:val="000000"/>
        </w:rPr>
        <w:instrText>https://capacitacion.sercotec.cl/</w:instrText>
      </w:r>
      <w:ins w:id="5" w:author="Mario Pradenas Cantero" w:date="2021-03-05T10:05:00Z">
        <w:r w:rsidR="00DF18AE" w:rsidRPr="001069D7">
          <w:rPr>
            <w:rFonts w:ascii="Arial" w:eastAsia="gobCL" w:hAnsi="Arial" w:cs="Arial"/>
            <w:color w:val="000000"/>
          </w:rPr>
          <w:instrText xml:space="preserve">" </w:instrText>
        </w:r>
        <w:r w:rsidR="00DF18AE" w:rsidRPr="001069D7">
          <w:rPr>
            <w:rFonts w:ascii="Arial" w:eastAsia="gobCL" w:hAnsi="Arial" w:cs="Arial"/>
            <w:color w:val="000000"/>
          </w:rPr>
          <w:fldChar w:fldCharType="separate"/>
        </w:r>
      </w:ins>
      <w:r w:rsidR="00DF18AE" w:rsidRPr="001069D7">
        <w:rPr>
          <w:rStyle w:val="Hipervnculo"/>
          <w:rFonts w:ascii="Arial" w:eastAsia="gobCL" w:hAnsi="Arial" w:cs="Arial"/>
        </w:rPr>
        <w:t>https://capacitacion.sercotec.cl/</w:t>
      </w:r>
      <w:ins w:id="6" w:author="Mario Pradenas Cantero" w:date="2021-03-05T10:05:00Z">
        <w:r w:rsidR="00DF18AE" w:rsidRPr="001069D7">
          <w:rPr>
            <w:rFonts w:ascii="Arial" w:eastAsia="gobCL" w:hAnsi="Arial" w:cs="Arial"/>
            <w:color w:val="000000"/>
          </w:rPr>
          <w:fldChar w:fldCharType="end"/>
        </w:r>
      </w:ins>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9">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7" w:name="_Toc67472815"/>
      <w:r w:rsidRPr="007C5A3A">
        <w:rPr>
          <w:rFonts w:ascii="Arial" w:hAnsi="Arial" w:cs="Arial"/>
        </w:rPr>
        <w:t>¿A quiénes está dirigido?</w:t>
      </w:r>
      <w:bookmarkEnd w:id="7"/>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8" w:name="_Toc67472816"/>
      <w:r w:rsidRPr="007C5A3A">
        <w:rPr>
          <w:rFonts w:ascii="Arial" w:hAnsi="Arial" w:cs="Arial"/>
        </w:rPr>
        <w:t>Requisitos</w:t>
      </w:r>
      <w:bookmarkEnd w:id="8"/>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9" w:name="_Toc67472817"/>
      <w:r w:rsidRPr="007C5A3A">
        <w:rPr>
          <w:rFonts w:ascii="Arial" w:hAnsi="Arial" w:cs="Arial"/>
          <w:szCs w:val="22"/>
        </w:rPr>
        <w:t>Requisitos de admisibilidad</w:t>
      </w:r>
      <w:bookmarkEnd w:id="9"/>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0">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56DB5994"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w:t>
      </w:r>
      <w:r w:rsidR="00775899">
        <w:rPr>
          <w:rFonts w:ascii="Arial" w:eastAsia="gobCL" w:hAnsi="Arial" w:cs="Arial"/>
          <w:color w:val="000000"/>
        </w:rPr>
        <w:t xml:space="preserve">ncursable Digitaliza tu Almacén de </w:t>
      </w:r>
      <w:r w:rsidR="00BD5525">
        <w:rPr>
          <w:rFonts w:ascii="Arial" w:eastAsia="gobCL" w:hAnsi="Arial" w:cs="Arial"/>
          <w:color w:val="000000"/>
        </w:rPr>
        <w:t xml:space="preserve">la </w:t>
      </w:r>
      <w:r w:rsidR="00775899">
        <w:rPr>
          <w:rFonts w:ascii="Arial" w:eastAsia="gobCL" w:hAnsi="Arial" w:cs="Arial"/>
          <w:color w:val="000000"/>
        </w:rPr>
        <w:t xml:space="preserve">oferta regular </w:t>
      </w:r>
      <w:r w:rsidR="00BD5525">
        <w:rPr>
          <w:rFonts w:ascii="Arial" w:eastAsia="gobCL" w:hAnsi="Arial" w:cs="Arial"/>
          <w:color w:val="000000"/>
        </w:rPr>
        <w:t xml:space="preserve">o </w:t>
      </w:r>
      <w:r w:rsidR="00775899">
        <w:rPr>
          <w:rFonts w:ascii="Arial" w:eastAsia="gobCL" w:hAnsi="Arial" w:cs="Arial"/>
          <w:color w:val="000000"/>
        </w:rPr>
        <w:t>FNDR</w:t>
      </w:r>
      <w:r w:rsidR="00B62211">
        <w:rPr>
          <w:rFonts w:ascii="Arial" w:eastAsia="gobCL" w:hAnsi="Arial" w:cs="Arial"/>
          <w:color w:val="000000"/>
        </w:rPr>
        <w:t>.</w:t>
      </w:r>
    </w:p>
    <w:p w14:paraId="05BBCA38" w14:textId="352614CC" w:rsidR="00C05310" w:rsidRPr="007C5A3A" w:rsidRDefault="008D3FED" w:rsidP="00F87E4E">
      <w:pPr>
        <w:pStyle w:val="Ttulo3"/>
        <w:numPr>
          <w:ilvl w:val="2"/>
          <w:numId w:val="38"/>
        </w:numPr>
        <w:rPr>
          <w:rFonts w:ascii="Arial" w:hAnsi="Arial" w:cs="Arial"/>
          <w:szCs w:val="22"/>
        </w:rPr>
      </w:pPr>
      <w:bookmarkStart w:id="10"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10"/>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11" w:name="_Toc67472819"/>
      <w:r w:rsidRPr="007C5A3A">
        <w:rPr>
          <w:rFonts w:ascii="Arial" w:hAnsi="Arial" w:cs="Arial"/>
          <w:szCs w:val="22"/>
        </w:rPr>
        <w:t>Requisitos para la formalización de los postulantes notificados como seleccionados.</w:t>
      </w:r>
      <w:bookmarkEnd w:id="11"/>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12" w:name="_1t3h5sf" w:colFirst="0" w:colLast="0"/>
      <w:bookmarkEnd w:id="12"/>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3" w:name="_Toc67472820"/>
      <w:r w:rsidRPr="007C5A3A">
        <w:rPr>
          <w:rFonts w:ascii="Arial" w:hAnsi="Arial" w:cs="Arial"/>
        </w:rPr>
        <w:t>¿Qué financia?</w:t>
      </w:r>
      <w:bookmarkEnd w:id="13"/>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4" w:name="_Toc67472821"/>
      <w:r w:rsidRPr="007C5A3A">
        <w:rPr>
          <w:rFonts w:ascii="Arial" w:hAnsi="Arial" w:cs="Arial"/>
        </w:rPr>
        <w:t>¿Qué NO financia el instrumento?</w:t>
      </w:r>
      <w:bookmarkEnd w:id="14"/>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5" w:name="_3rdcrjn" w:colFirst="0" w:colLast="0"/>
      <w:bookmarkStart w:id="16" w:name="_Toc67472822"/>
      <w:bookmarkEnd w:id="15"/>
      <w:r w:rsidRPr="007C5A3A">
        <w:rPr>
          <w:rFonts w:ascii="Arial" w:hAnsi="Arial" w:cs="Arial"/>
          <w:sz w:val="22"/>
        </w:rPr>
        <w:t>Postulación</w:t>
      </w:r>
      <w:bookmarkEnd w:id="16"/>
    </w:p>
    <w:p w14:paraId="24822609" w14:textId="77777777" w:rsidR="00C05310" w:rsidRPr="007C5A3A" w:rsidRDefault="008D3FED" w:rsidP="00F87E4E">
      <w:pPr>
        <w:pStyle w:val="Ttulo2"/>
        <w:numPr>
          <w:ilvl w:val="1"/>
          <w:numId w:val="40"/>
        </w:numPr>
        <w:rPr>
          <w:rFonts w:ascii="Arial" w:hAnsi="Arial" w:cs="Arial"/>
        </w:rPr>
      </w:pPr>
      <w:bookmarkStart w:id="17" w:name="_Toc67472823"/>
      <w:r w:rsidRPr="007C5A3A">
        <w:rPr>
          <w:rFonts w:ascii="Arial" w:hAnsi="Arial" w:cs="Arial"/>
        </w:rPr>
        <w:t>Plazos de postulación</w:t>
      </w:r>
      <w:r w:rsidRPr="007C5A3A">
        <w:rPr>
          <w:rFonts w:ascii="Arial" w:hAnsi="Arial" w:cs="Arial"/>
          <w:vertAlign w:val="superscript"/>
        </w:rPr>
        <w:footnoteReference w:id="5"/>
      </w:r>
      <w:bookmarkEnd w:id="17"/>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8" w:name="_lnxbz9" w:colFirst="0" w:colLast="0"/>
      <w:bookmarkStart w:id="19" w:name="_Toc67472824"/>
      <w:bookmarkEnd w:id="18"/>
      <w:r w:rsidRPr="007C5A3A">
        <w:rPr>
          <w:rFonts w:ascii="Arial" w:hAnsi="Arial" w:cs="Arial"/>
        </w:rPr>
        <w:t>Pasos para postular</w:t>
      </w:r>
      <w:bookmarkEnd w:id="19"/>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20" w:name="_1ksv4uv" w:colFirst="0" w:colLast="0"/>
      <w:bookmarkEnd w:id="20"/>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2">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3">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4">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5"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5F14FB78" w:rsidR="00CB7681" w:rsidRPr="007C5A3A" w:rsidRDefault="00506EBD">
      <w:pPr>
        <w:spacing w:after="0" w:line="240" w:lineRule="auto"/>
        <w:jc w:val="both"/>
        <w:rPr>
          <w:rFonts w:ascii="Arial" w:hAnsi="Arial" w:cs="Arial"/>
          <w:color w:val="000000"/>
        </w:rPr>
      </w:pPr>
      <w:r w:rsidRPr="00506EBD">
        <w:rPr>
          <w:rFonts w:ascii="Arial" w:hAnsi="Arial" w:cs="Arial"/>
          <w:color w:val="000000"/>
        </w:rPr>
        <w:t>Para que las personas interesadas realicen consultas, Sercotec dispondrá del Agente Operador SDT Usach, ubicado en 13 Oriente 2211 Primer Piso, Iquique, teléfonos 9 66776840, 9 66776839 o al 9 44092070. Profesional a cargo Alexis Véliz, correo electrónico agenteoperadorsercotec@usach.cl.</w:t>
      </w:r>
      <w:r w:rsidR="00B05D08" w:rsidRPr="00506EBD">
        <w:rPr>
          <w:rFonts w:ascii="Arial" w:hAnsi="Arial" w:cs="Arial"/>
          <w:color w:val="000000"/>
        </w:rPr>
        <w:t>.</w:t>
      </w:r>
      <w:r w:rsidR="00CB7681" w:rsidRPr="007C5A3A">
        <w:rPr>
          <w:rFonts w:ascii="Arial" w:hAnsi="Arial" w:cs="Arial"/>
          <w:color w:val="000000"/>
        </w:rPr>
        <w:t xml:space="preserve"> 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6"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775899" w:rsidRDefault="00775899">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775899" w:rsidRDefault="00775899">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775899" w:rsidRDefault="00775899">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775899" w:rsidRDefault="00775899">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775899" w:rsidRDefault="00775899">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775899" w:rsidRDefault="00775899">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775899" w:rsidRDefault="00775899">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775899" w:rsidRDefault="00775899">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21"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21"/>
    </w:p>
    <w:p w14:paraId="5BC8DC13" w14:textId="77777777" w:rsidR="00C05310" w:rsidRPr="007C5A3A" w:rsidRDefault="008D3FED" w:rsidP="00F87E4E">
      <w:pPr>
        <w:pStyle w:val="Ttulo2"/>
        <w:numPr>
          <w:ilvl w:val="1"/>
          <w:numId w:val="43"/>
        </w:numPr>
        <w:rPr>
          <w:rFonts w:ascii="Arial" w:hAnsi="Arial" w:cs="Arial"/>
        </w:rPr>
      </w:pPr>
      <w:bookmarkStart w:id="22" w:name="_Toc67472826"/>
      <w:r w:rsidRPr="007C5A3A">
        <w:rPr>
          <w:rFonts w:ascii="Arial" w:hAnsi="Arial" w:cs="Arial"/>
        </w:rPr>
        <w:t>Admisibilidad de requisitos y evaluación técnica del proyecto.</w:t>
      </w:r>
      <w:bookmarkEnd w:id="22"/>
    </w:p>
    <w:p w14:paraId="43AFA57D" w14:textId="77777777" w:rsidR="00C05310" w:rsidRPr="007C5A3A" w:rsidRDefault="008D3FED" w:rsidP="00F87E4E">
      <w:pPr>
        <w:pStyle w:val="Ttulo3"/>
        <w:numPr>
          <w:ilvl w:val="2"/>
          <w:numId w:val="45"/>
        </w:numPr>
        <w:rPr>
          <w:rFonts w:ascii="Arial" w:hAnsi="Arial" w:cs="Arial"/>
          <w:szCs w:val="22"/>
        </w:rPr>
      </w:pPr>
      <w:bookmarkStart w:id="23" w:name="_Toc67472827"/>
      <w:r w:rsidRPr="007C5A3A">
        <w:rPr>
          <w:rFonts w:ascii="Arial" w:hAnsi="Arial" w:cs="Arial"/>
          <w:szCs w:val="22"/>
        </w:rPr>
        <w:t>Admisibilidad de requisitos</w:t>
      </w:r>
      <w:bookmarkEnd w:id="23"/>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775899" w:rsidRDefault="00775899">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775899" w:rsidRDefault="00775899">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775899" w:rsidRDefault="00775899">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775899" w:rsidRDefault="00775899">
                            <w:pPr>
                              <w:spacing w:line="275" w:lineRule="auto"/>
                              <w:textDirection w:val="btLr"/>
                            </w:pPr>
                          </w:p>
                          <w:p w14:paraId="065AE902" w14:textId="77777777" w:rsidR="00775899" w:rsidRDefault="00775899">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775899" w:rsidRDefault="00775899">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775899" w:rsidRDefault="00775899">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775899" w:rsidRDefault="00775899">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775899" w:rsidRDefault="00775899">
                      <w:pPr>
                        <w:spacing w:line="275" w:lineRule="auto"/>
                        <w:textDirection w:val="btLr"/>
                      </w:pPr>
                    </w:p>
                    <w:p w14:paraId="065AE902" w14:textId="77777777" w:rsidR="00775899" w:rsidRDefault="00775899">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4" w:name="_Toc67472828"/>
      <w:r w:rsidRPr="007C5A3A">
        <w:rPr>
          <w:rFonts w:ascii="Arial" w:hAnsi="Arial" w:cs="Arial"/>
          <w:szCs w:val="22"/>
        </w:rPr>
        <w:t>Evaluac</w:t>
      </w:r>
      <w:r w:rsidR="008D3FED" w:rsidRPr="007C5A3A">
        <w:rPr>
          <w:rFonts w:ascii="Arial" w:hAnsi="Arial" w:cs="Arial"/>
          <w:szCs w:val="22"/>
        </w:rPr>
        <w:t>ión técnica del proyecto.</w:t>
      </w:r>
      <w:bookmarkEnd w:id="24"/>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5" w:name="_1y810tw" w:colFirst="0" w:colLast="0"/>
      <w:bookmarkEnd w:id="25"/>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6" w:name="_Toc67472829"/>
      <w:r w:rsidRPr="007C5A3A">
        <w:rPr>
          <w:rFonts w:ascii="Arial" w:hAnsi="Arial" w:cs="Arial"/>
        </w:rPr>
        <w:lastRenderedPageBreak/>
        <w:t>Evaluación técnica en terreno</w:t>
      </w:r>
      <w:bookmarkEnd w:id="26"/>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775899" w:rsidRDefault="00775899">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775899" w:rsidRDefault="00775899">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7" w:name="_Toc67472830"/>
      <w:r w:rsidRPr="007C5A3A">
        <w:rPr>
          <w:rFonts w:ascii="Arial" w:hAnsi="Arial" w:cs="Arial"/>
        </w:rPr>
        <w:t>Evaluación y asignación de recursos del Comité de Evaluación Regional (CER)</w:t>
      </w:r>
      <w:bookmarkEnd w:id="27"/>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775899" w:rsidRPr="00167EAF" w:rsidRDefault="00775899">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775899" w:rsidRDefault="00775899">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775899" w:rsidRDefault="00775899">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775899" w:rsidRDefault="00775899">
                            <w:pPr>
                              <w:spacing w:line="275" w:lineRule="auto"/>
                              <w:jc w:val="both"/>
                              <w:textDirection w:val="btLr"/>
                            </w:pPr>
                          </w:p>
                          <w:p w14:paraId="7EDB5CD4" w14:textId="77777777" w:rsidR="00775899" w:rsidRDefault="00775899">
                            <w:pPr>
                              <w:spacing w:line="275" w:lineRule="auto"/>
                              <w:textDirection w:val="btLr"/>
                            </w:pPr>
                          </w:p>
                          <w:p w14:paraId="40851DBD" w14:textId="77777777" w:rsidR="00775899" w:rsidRDefault="00775899">
                            <w:pPr>
                              <w:spacing w:line="275" w:lineRule="auto"/>
                              <w:textDirection w:val="btLr"/>
                            </w:pPr>
                          </w:p>
                          <w:p w14:paraId="4DD2A4B7" w14:textId="77777777" w:rsidR="00775899" w:rsidRDefault="00775899">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775899" w:rsidRPr="00167EAF" w:rsidRDefault="00775899">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775899" w:rsidRDefault="00775899">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775899" w:rsidRDefault="00775899">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775899" w:rsidRDefault="00775899">
                      <w:pPr>
                        <w:spacing w:line="275" w:lineRule="auto"/>
                        <w:jc w:val="both"/>
                        <w:textDirection w:val="btLr"/>
                      </w:pPr>
                    </w:p>
                    <w:p w14:paraId="7EDB5CD4" w14:textId="77777777" w:rsidR="00775899" w:rsidRDefault="00775899">
                      <w:pPr>
                        <w:spacing w:line="275" w:lineRule="auto"/>
                        <w:textDirection w:val="btLr"/>
                      </w:pPr>
                    </w:p>
                    <w:p w14:paraId="40851DBD" w14:textId="77777777" w:rsidR="00775899" w:rsidRDefault="00775899">
                      <w:pPr>
                        <w:spacing w:line="275" w:lineRule="auto"/>
                        <w:textDirection w:val="btLr"/>
                      </w:pPr>
                    </w:p>
                    <w:p w14:paraId="4DD2A4B7" w14:textId="77777777" w:rsidR="00775899" w:rsidRDefault="00775899">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8" w:name="_Toc67472831"/>
      <w:r w:rsidRPr="007C5A3A">
        <w:rPr>
          <w:rFonts w:ascii="Arial" w:hAnsi="Arial" w:cs="Arial"/>
          <w:sz w:val="22"/>
        </w:rPr>
        <w:t>Ejecución</w:t>
      </w:r>
      <w:bookmarkEnd w:id="28"/>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9" w:name="_3whwml4" w:colFirst="0" w:colLast="0"/>
      <w:bookmarkEnd w:id="29"/>
    </w:p>
    <w:p w14:paraId="3B5E6E5C" w14:textId="77777777" w:rsidR="00C05310" w:rsidRPr="007C5A3A" w:rsidRDefault="008D3FED" w:rsidP="00F87E4E">
      <w:pPr>
        <w:pStyle w:val="Ttulo2"/>
        <w:numPr>
          <w:ilvl w:val="1"/>
          <w:numId w:val="47"/>
        </w:numPr>
        <w:rPr>
          <w:rFonts w:ascii="Arial" w:hAnsi="Arial" w:cs="Arial"/>
        </w:rPr>
      </w:pPr>
      <w:bookmarkStart w:id="30" w:name="_Toc67472832"/>
      <w:r w:rsidRPr="007C5A3A">
        <w:rPr>
          <w:rFonts w:ascii="Arial" w:hAnsi="Arial" w:cs="Arial"/>
        </w:rPr>
        <w:t>Formalización</w:t>
      </w:r>
      <w:bookmarkEnd w:id="30"/>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31" w:name="_Toc67472833"/>
      <w:r w:rsidRPr="007C5A3A">
        <w:rPr>
          <w:rFonts w:ascii="Arial" w:hAnsi="Arial" w:cs="Arial"/>
        </w:rPr>
        <w:t>Ejecución</w:t>
      </w:r>
      <w:bookmarkEnd w:id="31"/>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7"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2" w:name="_Toc67472834"/>
      <w:r w:rsidRPr="007C5A3A">
        <w:rPr>
          <w:rFonts w:ascii="Arial" w:hAnsi="Arial" w:cs="Arial"/>
        </w:rPr>
        <w:t>Término anticipado</w:t>
      </w:r>
      <w:bookmarkEnd w:id="32"/>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3" w:name="_Toc67472835"/>
      <w:r w:rsidRPr="007C5A3A">
        <w:rPr>
          <w:rFonts w:ascii="Arial" w:hAnsi="Arial" w:cs="Arial"/>
          <w:sz w:val="22"/>
        </w:rPr>
        <w:t>Otros</w:t>
      </w:r>
      <w:bookmarkEnd w:id="33"/>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775899" w:rsidRDefault="00775899">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775899" w:rsidRDefault="00775899">
                            <w:pPr>
                              <w:spacing w:after="0" w:line="275" w:lineRule="auto"/>
                              <w:jc w:val="both"/>
                              <w:textDirection w:val="btLr"/>
                            </w:pPr>
                          </w:p>
                          <w:p w14:paraId="54844221" w14:textId="77777777" w:rsidR="00775899" w:rsidRDefault="00775899">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775899" w:rsidRDefault="00775899">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775899" w:rsidRDefault="00775899">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775899" w:rsidRDefault="00775899">
                      <w:pPr>
                        <w:spacing w:after="0" w:line="275" w:lineRule="auto"/>
                        <w:jc w:val="both"/>
                        <w:textDirection w:val="btLr"/>
                      </w:pPr>
                    </w:p>
                    <w:p w14:paraId="54844221" w14:textId="77777777" w:rsidR="00775899" w:rsidRDefault="00775899">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775899" w:rsidRDefault="00775899">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7027FE53"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506EBD">
        <w:rPr>
          <w:rFonts w:ascii="Arial" w:eastAsia="gobCL" w:hAnsi="Arial" w:cs="Arial"/>
          <w:b/>
        </w:rPr>
        <w:t>DE TARAPACÁ</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4" w:name="_Toc67472836"/>
      <w:r w:rsidRPr="007F40BA">
        <w:rPr>
          <w:rFonts w:ascii="Arial" w:hAnsi="Arial" w:cs="Arial"/>
          <w:sz w:val="22"/>
        </w:rPr>
        <w:lastRenderedPageBreak/>
        <w:t>ANEXO N° 1</w:t>
      </w:r>
      <w:bookmarkEnd w:id="34"/>
    </w:p>
    <w:p w14:paraId="1D55E07F" w14:textId="77777777" w:rsidR="00C05310" w:rsidRPr="007C5A3A" w:rsidRDefault="008D3FED">
      <w:pPr>
        <w:spacing w:after="0"/>
        <w:jc w:val="center"/>
        <w:rPr>
          <w:rFonts w:ascii="Arial" w:eastAsia="gobCL" w:hAnsi="Arial" w:cs="Arial"/>
          <w:b/>
        </w:rPr>
      </w:pPr>
      <w:bookmarkStart w:id="35" w:name="_2p2csry" w:colFirst="0" w:colLast="0"/>
      <w:bookmarkEnd w:id="35"/>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8"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19">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0">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1"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1C85359F"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r w:rsidR="008631DA">
              <w:rPr>
                <w:rFonts w:ascii="Arial" w:eastAsia="gobCL" w:hAnsi="Arial" w:cs="Arial"/>
                <w:color w:val="000000"/>
              </w:rPr>
              <w:t xml:space="preserve"> de la oferta regular o FNDR</w:t>
            </w:r>
            <w:bookmarkStart w:id="36" w:name="_GoBack"/>
            <w:bookmarkEnd w:id="36"/>
            <w:r w:rsidR="00983913">
              <w:rPr>
                <w:rFonts w:ascii="Arial" w:eastAsia="gobCL" w:hAnsi="Arial" w:cs="Arial"/>
                <w:color w:val="000000"/>
              </w:rPr>
              <w:t>.</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w:t>
            </w:r>
            <w:r w:rsidRPr="007C5A3A">
              <w:rPr>
                <w:rFonts w:ascii="Arial" w:eastAsia="gobCL" w:hAnsi="Arial" w:cs="Arial"/>
              </w:rPr>
              <w:lastRenderedPageBreak/>
              <w:t>asociada al “nuevo arriendo”; que 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w:t>
            </w:r>
            <w:r w:rsidRPr="007C5A3A">
              <w:rPr>
                <w:rFonts w:ascii="Arial" w:eastAsia="gobCL" w:hAnsi="Arial" w:cs="Arial"/>
                <w:color w:val="000000"/>
              </w:rPr>
              <w:lastRenderedPageBreak/>
              <w:t>ejemplo, autorización notarial propietario del 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7" w:name="_Toc67472837"/>
      <w:r w:rsidRPr="007C5A3A">
        <w:rPr>
          <w:rFonts w:ascii="Arial" w:hAnsi="Arial" w:cs="Arial"/>
          <w:sz w:val="22"/>
        </w:rPr>
        <w:lastRenderedPageBreak/>
        <w:t>ANEXO N° 2.B</w:t>
      </w:r>
      <w:bookmarkEnd w:id="37"/>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8" w:name="_Toc67472838"/>
      <w:r w:rsidRPr="007C5A3A">
        <w:rPr>
          <w:rFonts w:ascii="Arial" w:hAnsi="Arial" w:cs="Arial"/>
          <w:sz w:val="22"/>
        </w:rPr>
        <w:lastRenderedPageBreak/>
        <w:t>ANEXO N° 2.C</w:t>
      </w:r>
      <w:bookmarkEnd w:id="38"/>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9" w:name="_gem7z7epdq98" w:colFirst="0" w:colLast="0"/>
      <w:bookmarkEnd w:id="39"/>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40" w:name="_Toc67472839"/>
      <w:r w:rsidRPr="007C5A3A">
        <w:rPr>
          <w:rFonts w:ascii="Arial" w:hAnsi="Arial" w:cs="Arial"/>
          <w:sz w:val="22"/>
        </w:rPr>
        <w:lastRenderedPageBreak/>
        <w:t>ANEXO N°3.A</w:t>
      </w:r>
      <w:bookmarkEnd w:id="40"/>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41" w:name="_Toc31201571"/>
      <w:bookmarkStart w:id="42"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41"/>
      <w:bookmarkEnd w:id="42"/>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3" w:name="_Toc31201572"/>
      <w:bookmarkStart w:id="44"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3"/>
      <w:bookmarkEnd w:id="44"/>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5" w:name="_es8s5qpi6emy" w:colFirst="0" w:colLast="0"/>
      <w:bookmarkEnd w:id="45"/>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775899" w:rsidRDefault="00775899">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775899" w:rsidRDefault="00775899">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775899" w:rsidRDefault="00775899">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775899" w:rsidRDefault="00775899">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775899" w:rsidRDefault="00775899">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775899" w:rsidRDefault="00775899">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775899" w:rsidRDefault="00775899">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775899" w:rsidRDefault="00775899">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775899" w:rsidRDefault="00775899">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6" w:name="_32hioqz" w:colFirst="0" w:colLast="0"/>
      <w:bookmarkStart w:id="47" w:name="_Toc67472842"/>
      <w:bookmarkEnd w:id="46"/>
      <w:r w:rsidRPr="007C5A3A">
        <w:rPr>
          <w:rFonts w:ascii="Arial" w:hAnsi="Arial" w:cs="Arial"/>
          <w:sz w:val="22"/>
        </w:rPr>
        <w:lastRenderedPageBreak/>
        <w:t>A</w:t>
      </w:r>
      <w:r w:rsidR="008D3FED" w:rsidRPr="007C5A3A">
        <w:rPr>
          <w:rFonts w:ascii="Arial" w:hAnsi="Arial" w:cs="Arial"/>
          <w:sz w:val="22"/>
        </w:rPr>
        <w:t>NEXO N°3.B</w:t>
      </w:r>
      <w:bookmarkEnd w:id="47"/>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775899" w:rsidRDefault="00775899">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775899" w:rsidRDefault="00775899">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775899" w:rsidRDefault="00775899">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775899" w:rsidRDefault="00775899">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775899" w:rsidRDefault="00775899">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775899" w:rsidRDefault="00775899">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775899" w:rsidRDefault="00775899">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775899" w:rsidRDefault="00775899">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775899" w:rsidRDefault="0077589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775899" w:rsidRDefault="00775899">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8" w:name="_Toc67472843"/>
      <w:r w:rsidRPr="007C5A3A">
        <w:rPr>
          <w:rFonts w:ascii="Arial" w:hAnsi="Arial" w:cs="Arial"/>
          <w:sz w:val="22"/>
        </w:rPr>
        <w:lastRenderedPageBreak/>
        <w:t>A</w:t>
      </w:r>
      <w:r w:rsidR="008A2DBC" w:rsidRPr="007C5A3A">
        <w:rPr>
          <w:rFonts w:ascii="Arial" w:hAnsi="Arial" w:cs="Arial"/>
          <w:sz w:val="22"/>
        </w:rPr>
        <w:t>NEXO N°3.C</w:t>
      </w:r>
      <w:bookmarkEnd w:id="48"/>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775899" w:rsidRDefault="00775899"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775899" w:rsidRDefault="00775899"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775899" w:rsidRDefault="00775899"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775899" w:rsidRDefault="00775899"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775899" w:rsidRDefault="00775899"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775899" w:rsidRDefault="00775899"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775899" w:rsidRDefault="00775899"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775899" w:rsidRDefault="00775899"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775899" w:rsidRDefault="00775899"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775899" w:rsidRDefault="00775899"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9" w:name="_Toc67472844"/>
      <w:r w:rsidRPr="007C5A3A">
        <w:rPr>
          <w:rFonts w:ascii="Arial" w:hAnsi="Arial" w:cs="Arial"/>
        </w:rPr>
        <w:lastRenderedPageBreak/>
        <w:t>ANEXO N°4</w:t>
      </w:r>
      <w:bookmarkEnd w:id="49"/>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50" w:name="_Toc67472845"/>
      <w:r w:rsidRPr="007C5A3A">
        <w:rPr>
          <w:rFonts w:ascii="Arial" w:hAnsi="Arial" w:cs="Arial"/>
          <w:sz w:val="22"/>
        </w:rPr>
        <w:lastRenderedPageBreak/>
        <w:t>ANEXO N°</w:t>
      </w:r>
      <w:r w:rsidR="00C136D7" w:rsidRPr="007C5A3A">
        <w:rPr>
          <w:rFonts w:ascii="Arial" w:hAnsi="Arial" w:cs="Arial"/>
          <w:sz w:val="22"/>
        </w:rPr>
        <w:t>5</w:t>
      </w:r>
      <w:bookmarkEnd w:id="50"/>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51" w:name="_vx1227" w:colFirst="0" w:colLast="0"/>
            <w:bookmarkEnd w:id="51"/>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52" w:name="_Toc67472846"/>
      <w:r w:rsidRPr="007C5A3A">
        <w:rPr>
          <w:rFonts w:ascii="Arial" w:hAnsi="Arial" w:cs="Arial"/>
          <w:sz w:val="22"/>
        </w:rPr>
        <w:lastRenderedPageBreak/>
        <w:t xml:space="preserve">ANEXO N° </w:t>
      </w:r>
      <w:r w:rsidR="00C136D7" w:rsidRPr="007C5A3A">
        <w:rPr>
          <w:rFonts w:ascii="Arial" w:hAnsi="Arial" w:cs="Arial"/>
          <w:sz w:val="22"/>
        </w:rPr>
        <w:t>6</w:t>
      </w:r>
      <w:bookmarkEnd w:id="52"/>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3"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3"/>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506EBD"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4" w:name="_4f1mdlm" w:colFirst="0" w:colLast="0"/>
      <w:bookmarkEnd w:id="54"/>
      <w:r w:rsidRPr="00506EBD">
        <w:rPr>
          <w:rFonts w:ascii="Arial" w:eastAsia="gobCL" w:hAnsi="Arial" w:cs="Arial"/>
          <w:b/>
          <w:color w:val="000000"/>
        </w:rPr>
        <w:lastRenderedPageBreak/>
        <w:t>Criterios regionales de selección (</w:t>
      </w:r>
      <w:r w:rsidR="00055C76" w:rsidRPr="00506EBD">
        <w:rPr>
          <w:rFonts w:ascii="Arial" w:eastAsia="gobCL" w:hAnsi="Arial" w:cs="Arial"/>
          <w:b/>
        </w:rPr>
        <w:t>4</w:t>
      </w:r>
      <w:r w:rsidRPr="00506EBD">
        <w:rPr>
          <w:rFonts w:ascii="Arial" w:eastAsia="gobCL" w:hAnsi="Arial" w:cs="Arial"/>
          <w:b/>
        </w:rPr>
        <w:t>0%</w:t>
      </w:r>
      <w:r w:rsidRPr="00506EBD">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779" w:type="dxa"/>
        <w:jc w:val="center"/>
        <w:tblLayout w:type="fixed"/>
        <w:tblLook w:val="0400" w:firstRow="0" w:lastRow="0" w:firstColumn="0" w:lastColumn="0" w:noHBand="0" w:noVBand="1"/>
      </w:tblPr>
      <w:tblGrid>
        <w:gridCol w:w="3640"/>
        <w:gridCol w:w="1312"/>
        <w:gridCol w:w="2268"/>
        <w:gridCol w:w="1559"/>
      </w:tblGrid>
      <w:tr w:rsidR="00506EBD" w14:paraId="4545597B" w14:textId="77777777" w:rsidTr="00506EBD">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1F18AC" w14:textId="77777777" w:rsidR="00506EBD" w:rsidRDefault="00506EBD" w:rsidP="00775899">
            <w:pPr>
              <w:jc w:val="center"/>
              <w:rPr>
                <w:rFonts w:ascii="gobCL" w:eastAsia="gobCL" w:hAnsi="gobCL" w:cs="gobCL"/>
                <w:b/>
              </w:rPr>
            </w:pPr>
            <w:r>
              <w:rPr>
                <w:rFonts w:ascii="gobCL" w:eastAsia="gobCL" w:hAnsi="gobCL" w:cs="gobCL"/>
                <w:b/>
              </w:rPr>
              <w:t>Criterio 1</w:t>
            </w:r>
          </w:p>
        </w:tc>
        <w:tc>
          <w:tcPr>
            <w:tcW w:w="131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69027A6A" w14:textId="77777777" w:rsidR="00506EBD" w:rsidRDefault="00506EBD" w:rsidP="00775899">
            <w:pPr>
              <w:jc w:val="center"/>
              <w:rPr>
                <w:rFonts w:ascii="gobCL" w:eastAsia="gobCL" w:hAnsi="gobCL" w:cs="gobCL"/>
                <w:b/>
              </w:rPr>
            </w:pPr>
            <w:r>
              <w:rPr>
                <w:rFonts w:ascii="gobCL" w:eastAsia="gobCL" w:hAnsi="gobCL" w:cs="gobCL"/>
                <w:b/>
              </w:rPr>
              <w:t>Nota</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F1F1EFC" w14:textId="77777777" w:rsidR="00506EBD" w:rsidRDefault="00506EBD" w:rsidP="00775899">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7F4614C" w14:textId="77777777" w:rsidR="00506EBD" w:rsidRDefault="00506EBD" w:rsidP="00775899">
            <w:pPr>
              <w:jc w:val="center"/>
              <w:rPr>
                <w:rFonts w:ascii="gobCL" w:eastAsia="gobCL" w:hAnsi="gobCL" w:cs="gobCL"/>
                <w:b/>
              </w:rPr>
            </w:pPr>
            <w:r>
              <w:rPr>
                <w:rFonts w:ascii="gobCL" w:eastAsia="gobCL" w:hAnsi="gobCL" w:cs="gobCL"/>
                <w:b/>
              </w:rPr>
              <w:t>Ponderación</w:t>
            </w:r>
          </w:p>
        </w:tc>
      </w:tr>
      <w:tr w:rsidR="00506EBD" w14:paraId="192E2985" w14:textId="77777777" w:rsidTr="00506EBD">
        <w:trPr>
          <w:trHeight w:val="1662"/>
          <w:jc w:val="center"/>
        </w:trPr>
        <w:tc>
          <w:tcPr>
            <w:tcW w:w="36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086985B" w14:textId="77777777" w:rsidR="00506EBD" w:rsidRDefault="00506EBD" w:rsidP="00506EBD">
            <w:pPr>
              <w:jc w:val="both"/>
              <w:rPr>
                <w:rFonts w:ascii="gobCL" w:eastAsia="gobCL" w:hAnsi="gobCL" w:cs="gobCL"/>
              </w:rPr>
            </w:pPr>
            <w:r w:rsidRPr="006849DD">
              <w:rPr>
                <w:rFonts w:ascii="gobCL" w:eastAsia="gobCL" w:hAnsi="gobCL" w:cs="gobCL"/>
              </w:rPr>
              <w:t xml:space="preserve">Proyecto postulado incorpora en su cuadro </w:t>
            </w:r>
            <w:r>
              <w:rPr>
                <w:rFonts w:ascii="gobCL" w:eastAsia="gobCL" w:hAnsi="gobCL" w:cs="gobCL"/>
              </w:rPr>
              <w:t xml:space="preserve">resumen </w:t>
            </w:r>
            <w:r w:rsidRPr="006849DD">
              <w:rPr>
                <w:rFonts w:ascii="gobCL" w:eastAsia="gobCL" w:hAnsi="gobCL" w:cs="gobCL"/>
              </w:rPr>
              <w:t xml:space="preserve">de financiamiento compras relacionadas con medidas </w:t>
            </w:r>
            <w:r>
              <w:rPr>
                <w:rFonts w:ascii="gobCL" w:eastAsia="gobCL" w:hAnsi="gobCL" w:cs="gobCL"/>
              </w:rPr>
              <w:t>preventivas de contagio covid-19</w:t>
            </w:r>
          </w:p>
          <w:p w14:paraId="168F9847" w14:textId="77777777" w:rsidR="00506EBD" w:rsidRPr="006849DD" w:rsidRDefault="00506EBD" w:rsidP="00506EBD">
            <w:pPr>
              <w:jc w:val="both"/>
              <w:rPr>
                <w:rFonts w:ascii="gobCL" w:eastAsia="gobCL" w:hAnsi="gobCL" w:cs="gobCL"/>
              </w:rPr>
            </w:pPr>
            <w:r>
              <w:rPr>
                <w:rFonts w:ascii="gobCL" w:eastAsia="gobCL" w:hAnsi="gobCL" w:cs="gobCL"/>
              </w:rPr>
              <w:t>(deberá mencionarse en el espacio destinado a “justificación” del ítem materiales o en el espacio “comentario” al final del cuadro resumen de financiamiento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D19EA2" w14:textId="77777777" w:rsidR="00506EBD" w:rsidRPr="006849DD" w:rsidRDefault="00506EBD" w:rsidP="00506EBD">
            <w:pPr>
              <w:jc w:val="center"/>
              <w:rPr>
                <w:rFonts w:ascii="gobCL" w:eastAsia="gobCL" w:hAnsi="gobCL" w:cs="gobCL"/>
              </w:rPr>
            </w:pPr>
            <w:r w:rsidRPr="006849DD">
              <w:rPr>
                <w:rFonts w:ascii="gobCL" w:eastAsia="gobCL" w:hAnsi="gobCL" w:cs="gobCL"/>
              </w:rPr>
              <w:t>7</w:t>
            </w:r>
          </w:p>
        </w:tc>
        <w:tc>
          <w:tcPr>
            <w:tcW w:w="2268"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tcPr>
          <w:p w14:paraId="0DBF613B" w14:textId="77777777" w:rsidR="00506EBD" w:rsidRPr="00506EBD" w:rsidRDefault="00506EBD" w:rsidP="00506EBD">
            <w:pPr>
              <w:jc w:val="both"/>
              <w:rPr>
                <w:rFonts w:ascii="gobCL" w:eastAsia="gobCL" w:hAnsi="gobCL" w:cs="gobCL"/>
              </w:rPr>
            </w:pPr>
            <w:r w:rsidRPr="00506EBD">
              <w:rPr>
                <w:rFonts w:ascii="gobCL" w:eastAsia="gobCL" w:hAnsi="gobCL" w:cs="gobCL"/>
              </w:rPr>
              <w:t>Cuadro de financiamiento de proyecto postulado (deberá mencionarse en el espacio destinado a “justificación” del ítem materiales</w:t>
            </w:r>
            <w:r w:rsidRPr="00506EBD">
              <w:t xml:space="preserve"> </w:t>
            </w:r>
            <w:r w:rsidRPr="00506EBD">
              <w:rPr>
                <w:rFonts w:ascii="gobCL" w:eastAsia="gobCL" w:hAnsi="gobCL" w:cs="gobCL"/>
              </w:rPr>
              <w:t>o en el espacio “comentario” al final del cuadro resumen de financiamiento)</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0201C6A4" w14:textId="77777777" w:rsidR="00506EBD" w:rsidRDefault="00506EBD" w:rsidP="00506EBD">
            <w:pPr>
              <w:jc w:val="center"/>
              <w:rPr>
                <w:rFonts w:ascii="gobCL" w:eastAsia="gobCL" w:hAnsi="gobCL" w:cs="gobCL"/>
                <w:b/>
              </w:rPr>
            </w:pPr>
            <w:r>
              <w:rPr>
                <w:rFonts w:ascii="gobCL" w:eastAsia="gobCL" w:hAnsi="gobCL" w:cs="gobCL"/>
                <w:b/>
              </w:rPr>
              <w:t>40%</w:t>
            </w:r>
          </w:p>
        </w:tc>
      </w:tr>
      <w:tr w:rsidR="00506EBD" w14:paraId="4D1E451C" w14:textId="77777777" w:rsidTr="00506EBD">
        <w:trPr>
          <w:trHeight w:val="1662"/>
          <w:jc w:val="center"/>
        </w:trPr>
        <w:tc>
          <w:tcPr>
            <w:tcW w:w="36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AFB7FAE" w14:textId="77777777" w:rsidR="00506EBD" w:rsidRDefault="00506EBD" w:rsidP="00506EBD">
            <w:pPr>
              <w:jc w:val="both"/>
              <w:rPr>
                <w:rFonts w:ascii="gobCL" w:eastAsia="gobCL" w:hAnsi="gobCL" w:cs="gobCL"/>
              </w:rPr>
            </w:pPr>
            <w:r w:rsidRPr="006849DD">
              <w:rPr>
                <w:rFonts w:ascii="gobCL" w:eastAsia="gobCL" w:hAnsi="gobCL" w:cs="gobCL"/>
              </w:rPr>
              <w:t xml:space="preserve">Proyecto postulado </w:t>
            </w:r>
            <w:r>
              <w:rPr>
                <w:rFonts w:ascii="gobCL" w:eastAsia="gobCL" w:hAnsi="gobCL" w:cs="gobCL"/>
              </w:rPr>
              <w:t xml:space="preserve">NO </w:t>
            </w:r>
            <w:r w:rsidRPr="006849DD">
              <w:rPr>
                <w:rFonts w:ascii="gobCL" w:eastAsia="gobCL" w:hAnsi="gobCL" w:cs="gobCL"/>
              </w:rPr>
              <w:t>incorpora en su cuadro de financiamiento compras</w:t>
            </w:r>
            <w:r>
              <w:rPr>
                <w:rFonts w:ascii="gobCL" w:eastAsia="gobCL" w:hAnsi="gobCL" w:cs="gobCL"/>
              </w:rPr>
              <w:t xml:space="preserve"> </w:t>
            </w:r>
            <w:r w:rsidRPr="006849DD">
              <w:rPr>
                <w:rFonts w:ascii="gobCL" w:eastAsia="gobCL" w:hAnsi="gobCL" w:cs="gobCL"/>
              </w:rPr>
              <w:t xml:space="preserve">relacionadas con medidas </w:t>
            </w:r>
            <w:r>
              <w:rPr>
                <w:rFonts w:ascii="gobCL" w:eastAsia="gobCL" w:hAnsi="gobCL" w:cs="gobCL"/>
              </w:rPr>
              <w:t>preventivas de contagio covid-19</w:t>
            </w:r>
          </w:p>
          <w:p w14:paraId="3D5DEEB5" w14:textId="77777777" w:rsidR="00506EBD" w:rsidRPr="006849DD" w:rsidRDefault="00506EBD" w:rsidP="00506EBD">
            <w:pPr>
              <w:jc w:val="both"/>
              <w:rPr>
                <w:rFonts w:ascii="gobCL" w:eastAsia="gobCL" w:hAnsi="gobCL" w:cs="gobCL"/>
              </w:rPr>
            </w:pP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9B6DF2" w14:textId="77777777" w:rsidR="00506EBD" w:rsidRDefault="00506EBD" w:rsidP="00506EBD">
            <w:pPr>
              <w:jc w:val="center"/>
              <w:rPr>
                <w:rFonts w:ascii="gobCL" w:eastAsia="gobCL" w:hAnsi="gobCL" w:cs="gobCL"/>
                <w:b/>
              </w:rPr>
            </w:pPr>
            <w:r>
              <w:rPr>
                <w:rFonts w:ascii="gobCL" w:eastAsia="gobCL" w:hAnsi="gobCL" w:cs="gobCL"/>
                <w:b/>
              </w:rPr>
              <w:t>4</w:t>
            </w:r>
          </w:p>
        </w:tc>
        <w:tc>
          <w:tcPr>
            <w:tcW w:w="2268"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00D5AEBD" w14:textId="77777777" w:rsidR="00506EBD" w:rsidRDefault="00506EBD" w:rsidP="00775899">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209D49A0" w14:textId="77777777" w:rsidR="00506EBD" w:rsidRDefault="00506EBD" w:rsidP="00775899">
            <w:pPr>
              <w:jc w:val="center"/>
              <w:rPr>
                <w:rFonts w:ascii="gobCL" w:eastAsia="gobCL" w:hAnsi="gobCL" w:cs="gobCL"/>
                <w:b/>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5" w:name="_2m3ekkxa0uxz" w:colFirst="0" w:colLast="0"/>
      <w:bookmarkEnd w:id="55"/>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0B87FA9E" w:rsidR="00C136D7" w:rsidRPr="007C5A3A" w:rsidRDefault="00C136D7"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01761929" w:rsidR="00C136D7" w:rsidRPr="007C5A3A" w:rsidRDefault="00C136D7" w:rsidP="00216DD1">
      <w:pPr>
        <w:spacing w:after="0" w:line="240" w:lineRule="auto"/>
        <w:jc w:val="center"/>
        <w:rPr>
          <w:rFonts w:ascii="Arial" w:eastAsia="gobCL" w:hAnsi="Arial" w:cs="Arial"/>
          <w:b/>
        </w:rPr>
      </w:pPr>
    </w:p>
    <w:p w14:paraId="2AAFF431" w14:textId="778C98CE" w:rsidR="00C136D7" w:rsidRDefault="00C136D7" w:rsidP="00216DD1">
      <w:pPr>
        <w:spacing w:after="0" w:line="240" w:lineRule="auto"/>
        <w:jc w:val="center"/>
        <w:rPr>
          <w:rFonts w:ascii="Arial" w:eastAsia="gobCL" w:hAnsi="Arial" w:cs="Arial"/>
          <w:b/>
        </w:rPr>
      </w:pPr>
    </w:p>
    <w:p w14:paraId="67CF0EF2" w14:textId="3580F3B0" w:rsidR="00506EBD" w:rsidRDefault="00506EBD" w:rsidP="00216DD1">
      <w:pPr>
        <w:spacing w:after="0" w:line="240" w:lineRule="auto"/>
        <w:jc w:val="center"/>
        <w:rPr>
          <w:rFonts w:ascii="Arial" w:eastAsia="gobCL" w:hAnsi="Arial" w:cs="Arial"/>
          <w:b/>
        </w:rPr>
      </w:pPr>
    </w:p>
    <w:p w14:paraId="2F116C79" w14:textId="6D5168C5" w:rsidR="00506EBD" w:rsidRDefault="00506EBD" w:rsidP="00216DD1">
      <w:pPr>
        <w:spacing w:after="0" w:line="240" w:lineRule="auto"/>
        <w:jc w:val="center"/>
        <w:rPr>
          <w:rFonts w:ascii="Arial" w:eastAsia="gobCL" w:hAnsi="Arial" w:cs="Arial"/>
          <w:b/>
        </w:rPr>
      </w:pPr>
    </w:p>
    <w:p w14:paraId="672D3DBB" w14:textId="4608E2A6" w:rsidR="00506EBD" w:rsidRDefault="00506EBD" w:rsidP="00216DD1">
      <w:pPr>
        <w:spacing w:after="0" w:line="240" w:lineRule="auto"/>
        <w:jc w:val="center"/>
        <w:rPr>
          <w:rFonts w:ascii="Arial" w:eastAsia="gobCL" w:hAnsi="Arial" w:cs="Arial"/>
          <w:b/>
        </w:rPr>
      </w:pPr>
    </w:p>
    <w:p w14:paraId="5DEBDABC" w14:textId="73A03EF4" w:rsidR="00506EBD" w:rsidRDefault="00506EBD" w:rsidP="00216DD1">
      <w:pPr>
        <w:spacing w:after="0" w:line="240" w:lineRule="auto"/>
        <w:jc w:val="center"/>
        <w:rPr>
          <w:rFonts w:ascii="Arial" w:eastAsia="gobCL" w:hAnsi="Arial" w:cs="Arial"/>
          <w:b/>
        </w:rPr>
      </w:pPr>
    </w:p>
    <w:p w14:paraId="659BFA85" w14:textId="31AF8F44" w:rsidR="00506EBD" w:rsidRDefault="00506EBD" w:rsidP="00216DD1">
      <w:pPr>
        <w:spacing w:after="0" w:line="240" w:lineRule="auto"/>
        <w:jc w:val="center"/>
        <w:rPr>
          <w:rFonts w:ascii="Arial" w:eastAsia="gobCL" w:hAnsi="Arial" w:cs="Arial"/>
          <w:b/>
        </w:rPr>
      </w:pPr>
    </w:p>
    <w:p w14:paraId="37180470" w14:textId="3D71E42F" w:rsidR="00506EBD" w:rsidRDefault="00506EBD" w:rsidP="00216DD1">
      <w:pPr>
        <w:spacing w:after="0" w:line="240" w:lineRule="auto"/>
        <w:jc w:val="center"/>
        <w:rPr>
          <w:rFonts w:ascii="Arial" w:eastAsia="gobCL" w:hAnsi="Arial" w:cs="Arial"/>
          <w:b/>
        </w:rPr>
      </w:pPr>
    </w:p>
    <w:p w14:paraId="554BA9A0" w14:textId="33FB58A4" w:rsidR="00506EBD" w:rsidRDefault="00506EBD" w:rsidP="00216DD1">
      <w:pPr>
        <w:spacing w:after="0" w:line="240" w:lineRule="auto"/>
        <w:jc w:val="center"/>
        <w:rPr>
          <w:rFonts w:ascii="Arial" w:eastAsia="gobCL" w:hAnsi="Arial" w:cs="Arial"/>
          <w:b/>
        </w:rPr>
      </w:pPr>
    </w:p>
    <w:p w14:paraId="4C846B90" w14:textId="122FA2AB" w:rsidR="00506EBD" w:rsidRDefault="00506EBD" w:rsidP="00216DD1">
      <w:pPr>
        <w:spacing w:after="0" w:line="240" w:lineRule="auto"/>
        <w:jc w:val="center"/>
        <w:rPr>
          <w:rFonts w:ascii="Arial" w:eastAsia="gobCL" w:hAnsi="Arial" w:cs="Arial"/>
          <w:b/>
        </w:rPr>
      </w:pPr>
    </w:p>
    <w:p w14:paraId="48802FEB" w14:textId="77777777" w:rsidR="00506EBD" w:rsidRPr="007C5A3A" w:rsidRDefault="00506EBD" w:rsidP="00216DD1">
      <w:pPr>
        <w:spacing w:after="0" w:line="240" w:lineRule="auto"/>
        <w:jc w:val="center"/>
        <w:rPr>
          <w:rFonts w:ascii="Arial" w:eastAsia="gobCL" w:hAnsi="Arial" w:cs="Arial"/>
          <w:b/>
        </w:rPr>
      </w:pPr>
    </w:p>
    <w:p w14:paraId="0DE1CACF" w14:textId="2C3DC871" w:rsidR="00C136D7" w:rsidRPr="007C5A3A" w:rsidRDefault="00C136D7" w:rsidP="00216DD1">
      <w:pPr>
        <w:spacing w:after="0" w:line="240" w:lineRule="auto"/>
        <w:jc w:val="center"/>
        <w:rPr>
          <w:rFonts w:ascii="Arial" w:eastAsia="gobCL" w:hAnsi="Arial" w:cs="Arial"/>
          <w:b/>
        </w:rPr>
      </w:pPr>
    </w:p>
    <w:p w14:paraId="593F5FBB" w14:textId="349F7E5F" w:rsidR="00C136D7" w:rsidRPr="007C5A3A" w:rsidRDefault="00C136D7" w:rsidP="00216DD1">
      <w:pPr>
        <w:spacing w:after="0" w:line="240" w:lineRule="auto"/>
        <w:jc w:val="center"/>
        <w:rPr>
          <w:rFonts w:ascii="Arial" w:eastAsia="gobCL" w:hAnsi="Arial" w:cs="Arial"/>
          <w:b/>
        </w:rPr>
      </w:pPr>
    </w:p>
    <w:p w14:paraId="65BFC63F" w14:textId="518E6AFC"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2"/>
      <w:footerReference w:type="default" r:id="rId23"/>
      <w:footerReference w:type="first" r:id="rId24"/>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5CAA" w14:textId="77777777" w:rsidR="003E600B" w:rsidRDefault="003E600B">
      <w:pPr>
        <w:spacing w:after="0" w:line="240" w:lineRule="auto"/>
      </w:pPr>
      <w:r>
        <w:separator/>
      </w:r>
    </w:p>
  </w:endnote>
  <w:endnote w:type="continuationSeparator" w:id="0">
    <w:p w14:paraId="7AE18BD6" w14:textId="77777777" w:rsidR="003E600B" w:rsidRDefault="003E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39BD287" w:rsidR="00775899" w:rsidRDefault="00775899">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631DA">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44952646" w14:textId="77777777" w:rsidR="00775899" w:rsidRDefault="0077589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775899" w:rsidRDefault="0077589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5662" w14:textId="77777777" w:rsidR="003E600B" w:rsidRDefault="003E600B">
      <w:pPr>
        <w:spacing w:after="0" w:line="240" w:lineRule="auto"/>
      </w:pPr>
      <w:r>
        <w:separator/>
      </w:r>
    </w:p>
  </w:footnote>
  <w:footnote w:type="continuationSeparator" w:id="0">
    <w:p w14:paraId="7247A943" w14:textId="77777777" w:rsidR="003E600B" w:rsidRDefault="003E600B">
      <w:pPr>
        <w:spacing w:after="0" w:line="240" w:lineRule="auto"/>
      </w:pPr>
      <w:r>
        <w:continuationSeparator/>
      </w:r>
    </w:p>
  </w:footnote>
  <w:footnote w:id="1">
    <w:p w14:paraId="5F3F97F9" w14:textId="19957CCE" w:rsidR="00775899" w:rsidRDefault="00775899">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775899" w:rsidRDefault="00775899">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775899" w:rsidRDefault="0077589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775899" w:rsidRDefault="0077589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775899" w:rsidRDefault="0077589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775899" w:rsidRDefault="00775899">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775899" w:rsidRDefault="00775899"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775899" w:rsidRDefault="00775899">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775899" w:rsidRDefault="00775899">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775899" w:rsidRDefault="00775899"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775899" w:rsidRDefault="00775899">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775899" w:rsidRDefault="0077589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775899" w:rsidRDefault="00775899">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775899" w:rsidRDefault="0077589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775899" w:rsidRDefault="00775899">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 Pradenas Cantero">
    <w15:presenceInfo w15:providerId="AD" w15:userId="S-1-5-21-1249991983-1882676510-441284377-4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4A68"/>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E600B"/>
    <w:rsid w:val="003F0A10"/>
    <w:rsid w:val="003F140A"/>
    <w:rsid w:val="00402BEE"/>
    <w:rsid w:val="00411944"/>
    <w:rsid w:val="00413ECD"/>
    <w:rsid w:val="00416369"/>
    <w:rsid w:val="00417053"/>
    <w:rsid w:val="004272CF"/>
    <w:rsid w:val="004414E2"/>
    <w:rsid w:val="0045588F"/>
    <w:rsid w:val="00475B91"/>
    <w:rsid w:val="004B5FE5"/>
    <w:rsid w:val="004C52AD"/>
    <w:rsid w:val="004E7CA5"/>
    <w:rsid w:val="004F17CC"/>
    <w:rsid w:val="004F6741"/>
    <w:rsid w:val="00501DC9"/>
    <w:rsid w:val="00506EBD"/>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26094"/>
    <w:rsid w:val="00651A29"/>
    <w:rsid w:val="00653BE2"/>
    <w:rsid w:val="00670328"/>
    <w:rsid w:val="006A1901"/>
    <w:rsid w:val="006C6DFB"/>
    <w:rsid w:val="006D0D5A"/>
    <w:rsid w:val="00702956"/>
    <w:rsid w:val="00712710"/>
    <w:rsid w:val="00715A3A"/>
    <w:rsid w:val="007221FF"/>
    <w:rsid w:val="00736480"/>
    <w:rsid w:val="00750CF2"/>
    <w:rsid w:val="00751A47"/>
    <w:rsid w:val="007660D1"/>
    <w:rsid w:val="0077000A"/>
    <w:rsid w:val="00775899"/>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631DA"/>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E5835"/>
    <w:rsid w:val="00AF6F9F"/>
    <w:rsid w:val="00B00866"/>
    <w:rsid w:val="00B01268"/>
    <w:rsid w:val="00B02004"/>
    <w:rsid w:val="00B05D08"/>
    <w:rsid w:val="00B16424"/>
    <w:rsid w:val="00B3782B"/>
    <w:rsid w:val="00B41008"/>
    <w:rsid w:val="00B45273"/>
    <w:rsid w:val="00B53A6C"/>
    <w:rsid w:val="00B62211"/>
    <w:rsid w:val="00B6380C"/>
    <w:rsid w:val="00B71680"/>
    <w:rsid w:val="00B81910"/>
    <w:rsid w:val="00B8749B"/>
    <w:rsid w:val="00B933B8"/>
    <w:rsid w:val="00B97D1B"/>
    <w:rsid w:val="00BA16B2"/>
    <w:rsid w:val="00BC3BAA"/>
    <w:rsid w:val="00BC4FBE"/>
    <w:rsid w:val="00BC6D63"/>
    <w:rsid w:val="00BD5525"/>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E05A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B4A5D"/>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chequeodigital.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i.cl/servicios_online/1047-1702.html" TargetMode="External"/><Relationship Id="rId23"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ii.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1447-7288-4EE5-9A6A-5969DAB0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45</Pages>
  <Words>14805</Words>
  <Characters>81429</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8</cp:revision>
  <cp:lastPrinted>2021-03-30T19:52:00Z</cp:lastPrinted>
  <dcterms:created xsi:type="dcterms:W3CDTF">2021-03-24T13:13:00Z</dcterms:created>
  <dcterms:modified xsi:type="dcterms:W3CDTF">2021-03-30T19:53:00Z</dcterms:modified>
</cp:coreProperties>
</file>