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C7233" w14:paraId="0A2D3813" w14:textId="77777777" w:rsidTr="00CC7233">
        <w:trPr>
          <w:trHeight w:val="1621"/>
        </w:trPr>
        <w:tc>
          <w:tcPr>
            <w:tcW w:w="4489" w:type="dxa"/>
          </w:tcPr>
          <w:p w14:paraId="754FA58D" w14:textId="7905485E" w:rsidR="00CC7233" w:rsidRDefault="00CC7233" w:rsidP="00CC7233">
            <w:pPr>
              <w:ind w:right="51"/>
              <w:rPr>
                <w:rFonts w:cs="Arial"/>
                <w:b/>
                <w:u w:val="single"/>
              </w:rPr>
            </w:pPr>
            <w:r w:rsidRPr="00B93A85">
              <w:rPr>
                <w:rFonts w:cs="Arial"/>
                <w:b/>
                <w:noProof/>
                <w:lang w:val="es-CL" w:eastAsia="es-CL"/>
              </w:rPr>
              <w:drawing>
                <wp:anchor distT="0" distB="0" distL="114300" distR="114300" simplePos="0" relativeHeight="251658240" behindDoc="0" locked="0" layoutInCell="1" allowOverlap="1" wp14:anchorId="4D07B049" wp14:editId="1247590D">
                  <wp:simplePos x="0" y="0"/>
                  <wp:positionH relativeFrom="column">
                    <wp:posOffset>-64135</wp:posOffset>
                  </wp:positionH>
                  <wp:positionV relativeFrom="paragraph">
                    <wp:posOffset>-1270</wp:posOffset>
                  </wp:positionV>
                  <wp:extent cx="1686560" cy="778510"/>
                  <wp:effectExtent l="0" t="0" r="0" b="2540"/>
                  <wp:wrapSquare wrapText="bothSides"/>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1686560" cy="778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89" w:type="dxa"/>
          </w:tcPr>
          <w:p w14:paraId="0B8F0E88" w14:textId="2FBE1834" w:rsidR="00CC7233" w:rsidRDefault="00CC7233" w:rsidP="00CC7233">
            <w:pPr>
              <w:ind w:right="51"/>
              <w:jc w:val="right"/>
              <w:rPr>
                <w:rFonts w:cs="Arial"/>
                <w:b/>
                <w:u w:val="single"/>
              </w:rPr>
            </w:pPr>
            <w:r>
              <w:rPr>
                <w:noProof/>
                <w:lang w:val="es-CL" w:eastAsia="es-CL"/>
              </w:rPr>
              <w:drawing>
                <wp:inline distT="0" distB="0" distL="0" distR="0" wp14:anchorId="2AB33E3C" wp14:editId="6184E33C">
                  <wp:extent cx="1264920" cy="1126050"/>
                  <wp:effectExtent l="0" t="0" r="0" b="0"/>
                  <wp:docPr id="3" name="Imagen 3" descr="Image result for gobierno regional Ã±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bierno regional Ã±u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8880" cy="1129575"/>
                          </a:xfrm>
                          <a:prstGeom prst="rect">
                            <a:avLst/>
                          </a:prstGeom>
                          <a:noFill/>
                          <a:ln>
                            <a:noFill/>
                          </a:ln>
                        </pic:spPr>
                      </pic:pic>
                    </a:graphicData>
                  </a:graphic>
                </wp:inline>
              </w:drawing>
            </w:r>
          </w:p>
        </w:tc>
      </w:tr>
    </w:tbl>
    <w:p w14:paraId="7311ABCB" w14:textId="6896B75D" w:rsidR="00F24063" w:rsidRPr="00B93A85" w:rsidRDefault="00CC7233" w:rsidP="00CC7233">
      <w:pPr>
        <w:ind w:right="51"/>
        <w:rPr>
          <w:rFonts w:cs="Arial"/>
          <w:b/>
          <w:u w:val="single"/>
        </w:rPr>
      </w:pPr>
      <w:r>
        <w:rPr>
          <w:rFonts w:cs="Arial"/>
          <w:b/>
          <w:u w:val="single"/>
        </w:rPr>
        <w:br w:type="textWrapping" w:clear="all"/>
      </w:r>
    </w:p>
    <w:p w14:paraId="620BFFA6" w14:textId="18A679D6" w:rsidR="00F24063"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59CCDD9" w14:textId="77777777" w:rsidR="0093314D" w:rsidRPr="00B93A85" w:rsidRDefault="0093314D" w:rsidP="00F24063">
      <w:pPr>
        <w:jc w:val="center"/>
        <w:rPr>
          <w:rFonts w:eastAsia="Arial Unicode MS" w:cs="Arial"/>
          <w:b/>
          <w:bCs/>
          <w:sz w:val="40"/>
          <w:szCs w:val="40"/>
        </w:rPr>
      </w:pPr>
    </w:p>
    <w:p w14:paraId="015B60F8" w14:textId="77777777" w:rsidR="007D3BB3" w:rsidRPr="00B93A85" w:rsidRDefault="007D3BB3" w:rsidP="00F24063">
      <w:pPr>
        <w:jc w:val="center"/>
        <w:rPr>
          <w:rFonts w:eastAsia="Arial Unicode MS" w:cs="Arial"/>
          <w:b/>
          <w:bCs/>
          <w:sz w:val="40"/>
          <w:szCs w:val="40"/>
        </w:rPr>
      </w:pPr>
    </w:p>
    <w:p w14:paraId="29A3BF85" w14:textId="7D45BF11" w:rsidR="00F344ED" w:rsidRDefault="0093314D" w:rsidP="000B5281">
      <w:pPr>
        <w:jc w:val="center"/>
        <w:rPr>
          <w:rFonts w:asciiTheme="minorHAnsi" w:eastAsia="Arial Unicode MS" w:hAnsiTheme="minorHAnsi" w:cs="Arial"/>
          <w:b/>
          <w:bCs/>
          <w:noProof/>
          <w:szCs w:val="22"/>
        </w:rPr>
      </w:pPr>
      <w:r>
        <w:rPr>
          <w:rFonts w:asciiTheme="minorHAnsi" w:eastAsia="Arial Unicode MS" w:hAnsiTheme="minorHAnsi" w:cs="Arial"/>
          <w:b/>
          <w:bCs/>
          <w:noProof/>
          <w:szCs w:val="22"/>
          <w:lang w:val="es-CL" w:eastAsia="es-CL"/>
        </w:rPr>
        <w:drawing>
          <wp:inline distT="0" distB="0" distL="0" distR="0" wp14:anchorId="77BFEDBA" wp14:editId="31B6FBDE">
            <wp:extent cx="5940425" cy="261556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nr750Z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2615565"/>
                    </a:xfrm>
                    <a:prstGeom prst="rect">
                      <a:avLst/>
                    </a:prstGeom>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0D8C7954" w14:textId="77777777" w:rsidR="008F647C" w:rsidRPr="00896FC5" w:rsidRDefault="008F647C" w:rsidP="0005293D">
      <w:pPr>
        <w:jc w:val="center"/>
        <w:rPr>
          <w:rFonts w:eastAsia="Arial Unicode MS" w:cs="Arial"/>
          <w:b/>
          <w:bCs/>
          <w:sz w:val="44"/>
          <w:szCs w:val="40"/>
        </w:rPr>
      </w:pPr>
    </w:p>
    <w:p w14:paraId="29091FEE" w14:textId="56DAE679" w:rsidR="0005293D" w:rsidRPr="0084444E" w:rsidRDefault="0005293D" w:rsidP="0005293D">
      <w:pPr>
        <w:jc w:val="center"/>
        <w:rPr>
          <w:rFonts w:eastAsia="Arial Unicode MS" w:cs="Arial"/>
          <w:bCs/>
          <w:sz w:val="32"/>
          <w:szCs w:val="32"/>
        </w:rPr>
      </w:pPr>
      <w:r w:rsidRPr="008F647C">
        <w:rPr>
          <w:rFonts w:eastAsia="Arial Unicode MS" w:cs="Arial"/>
          <w:b/>
          <w:bCs/>
          <w:sz w:val="32"/>
          <w:szCs w:val="32"/>
        </w:rPr>
        <w:t>“</w:t>
      </w:r>
      <w:bookmarkStart w:id="0" w:name="_Hlk535828419"/>
      <w:r w:rsidR="008F647C" w:rsidRPr="0084444E">
        <w:rPr>
          <w:rFonts w:cs="Calibri"/>
          <w:sz w:val="32"/>
          <w:szCs w:val="32"/>
          <w:lang w:val="es-CL"/>
        </w:rPr>
        <w:t>TRANSFERENCIA FORTALECIMIENTO MIPE VALLE ITATA, ZONA DE REZAGO</w:t>
      </w:r>
      <w:bookmarkEnd w:id="0"/>
      <w:r w:rsidRPr="0084444E">
        <w:rPr>
          <w:rFonts w:eastAsia="Arial Unicode MS" w:cs="Arial"/>
          <w:bCs/>
          <w:sz w:val="32"/>
          <w:szCs w:val="32"/>
        </w:rPr>
        <w:t>”</w:t>
      </w:r>
    </w:p>
    <w:p w14:paraId="3FDEDA60" w14:textId="77777777" w:rsidR="00F24063" w:rsidRPr="00EC719D" w:rsidRDefault="00F24063" w:rsidP="00F24063">
      <w:pPr>
        <w:jc w:val="center"/>
        <w:rPr>
          <w:rFonts w:eastAsia="Arial Unicode MS" w:cs="Arial"/>
          <w:b/>
          <w:bCs/>
          <w:sz w:val="40"/>
          <w:szCs w:val="40"/>
        </w:rPr>
      </w:pPr>
    </w:p>
    <w:p w14:paraId="636C6D10" w14:textId="2D7D52D5" w:rsidR="00F24063" w:rsidRPr="00EC719D" w:rsidRDefault="001156BE" w:rsidP="00F24063">
      <w:pPr>
        <w:jc w:val="center"/>
        <w:rPr>
          <w:rFonts w:eastAsia="Arial Unicode MS" w:cs="Arial"/>
          <w:b/>
          <w:bCs/>
          <w:sz w:val="40"/>
          <w:szCs w:val="40"/>
        </w:rPr>
      </w:pPr>
      <w:r w:rsidRPr="00EC719D">
        <w:rPr>
          <w:rFonts w:eastAsia="Arial Unicode MS" w:cs="Arial"/>
          <w:b/>
          <w:bCs/>
          <w:sz w:val="40"/>
          <w:szCs w:val="40"/>
        </w:rPr>
        <w:t xml:space="preserve">REGIÓN </w:t>
      </w:r>
      <w:r w:rsidR="005A0BD7">
        <w:rPr>
          <w:rFonts w:eastAsia="Arial Unicode MS" w:cs="Arial"/>
          <w:b/>
          <w:bCs/>
          <w:sz w:val="40"/>
          <w:szCs w:val="40"/>
        </w:rPr>
        <w:t>DE ÑUBLE</w:t>
      </w:r>
    </w:p>
    <w:p w14:paraId="51A0F6FF" w14:textId="349BC61A" w:rsidR="00F24063" w:rsidRPr="00EC719D" w:rsidRDefault="0005293D" w:rsidP="00F24063">
      <w:pPr>
        <w:jc w:val="center"/>
        <w:rPr>
          <w:rFonts w:eastAsia="Arial Unicode MS" w:cs="Arial"/>
          <w:b/>
          <w:bCs/>
          <w:sz w:val="40"/>
          <w:szCs w:val="40"/>
        </w:rPr>
      </w:pPr>
      <w:r w:rsidRPr="00EC719D">
        <w:rPr>
          <w:rFonts w:eastAsia="Arial Unicode MS" w:cs="Arial"/>
          <w:b/>
          <w:bCs/>
          <w:sz w:val="40"/>
          <w:szCs w:val="40"/>
        </w:rPr>
        <w:t>2019</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17E126A0" w14:textId="6DC7650E" w:rsidR="00D22C35" w:rsidRPr="00D22C35" w:rsidRDefault="00DA7E51">
          <w:pPr>
            <w:pStyle w:val="TDC2"/>
            <w:rPr>
              <w:rFonts w:asciiTheme="minorHAnsi" w:eastAsiaTheme="minorEastAsia" w:hAnsiTheme="minorHAnsi" w:cstheme="minorBidi"/>
              <w:b w:val="0"/>
              <w:bCs w:val="0"/>
              <w:noProof/>
              <w:sz w:val="21"/>
              <w:szCs w:val="21"/>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5897484" w:history="1">
            <w:r w:rsidR="00D22C35" w:rsidRPr="00D22C35">
              <w:rPr>
                <w:rStyle w:val="Hipervnculo"/>
                <w:noProof/>
                <w:sz w:val="21"/>
                <w:szCs w:val="21"/>
              </w:rPr>
              <w:t>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DESCRIPCIÓN DEL INSTRUMENTO.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_Toc5897484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3</w:t>
            </w:r>
            <w:r w:rsidR="00D22C35" w:rsidRPr="00D22C35">
              <w:rPr>
                <w:noProof/>
                <w:webHidden/>
                <w:sz w:val="21"/>
                <w:szCs w:val="21"/>
              </w:rPr>
              <w:fldChar w:fldCharType="end"/>
            </w:r>
          </w:hyperlink>
        </w:p>
        <w:p w14:paraId="33938664" w14:textId="4501993B"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85" w:history="1">
            <w:r w:rsidR="00D22C35" w:rsidRPr="00D22C35">
              <w:rPr>
                <w:rStyle w:val="Hipervnculo"/>
                <w:noProof/>
                <w:sz w:val="21"/>
                <w:szCs w:val="21"/>
              </w:rPr>
              <w:t>1.1.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¿Qué es?</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_Toc5897485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3</w:t>
            </w:r>
            <w:r w:rsidR="00D22C35" w:rsidRPr="00D22C35">
              <w:rPr>
                <w:noProof/>
                <w:webHidden/>
                <w:sz w:val="21"/>
                <w:szCs w:val="21"/>
              </w:rPr>
              <w:fldChar w:fldCharType="end"/>
            </w:r>
          </w:hyperlink>
        </w:p>
        <w:p w14:paraId="3D9781FF" w14:textId="2C5B09C7"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86" w:history="1">
            <w:r w:rsidR="00D22C35" w:rsidRPr="00D22C35">
              <w:rPr>
                <w:rStyle w:val="Hipervnculo"/>
                <w:noProof/>
                <w:sz w:val="21"/>
                <w:szCs w:val="21"/>
              </w:rPr>
              <w:t>1.2.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¿A quiénes está dirigido?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_Toc5897486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3</w:t>
            </w:r>
            <w:r w:rsidR="00D22C35" w:rsidRPr="00D22C35">
              <w:rPr>
                <w:noProof/>
                <w:webHidden/>
                <w:sz w:val="21"/>
                <w:szCs w:val="21"/>
              </w:rPr>
              <w:fldChar w:fldCharType="end"/>
            </w:r>
          </w:hyperlink>
        </w:p>
        <w:p w14:paraId="7862DB0A" w14:textId="0C70971A"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87" w:history="1">
            <w:r w:rsidR="00D22C35" w:rsidRPr="00D22C35">
              <w:rPr>
                <w:rStyle w:val="Hipervnculo"/>
                <w:noProof/>
                <w:sz w:val="21"/>
                <w:szCs w:val="21"/>
              </w:rPr>
              <w:t>1.3.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¿Quiénes no pueden participar?</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_Toc5897487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4</w:t>
            </w:r>
            <w:r w:rsidR="00D22C35" w:rsidRPr="00D22C35">
              <w:rPr>
                <w:noProof/>
                <w:webHidden/>
                <w:sz w:val="21"/>
                <w:szCs w:val="21"/>
              </w:rPr>
              <w:fldChar w:fldCharType="end"/>
            </w:r>
          </w:hyperlink>
        </w:p>
        <w:p w14:paraId="037A12CF" w14:textId="7186CEFA"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88" w:history="1">
            <w:r w:rsidR="00D22C35" w:rsidRPr="00D22C35">
              <w:rPr>
                <w:rStyle w:val="Hipervnculo"/>
                <w:rFonts w:eastAsia="Arial Unicode MS"/>
                <w:noProof/>
                <w:sz w:val="21"/>
                <w:szCs w:val="21"/>
              </w:rPr>
              <w:t>1.4.</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Focalización de la convocatoria.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_Toc5897488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4</w:t>
            </w:r>
            <w:r w:rsidR="00D22C35" w:rsidRPr="00D22C35">
              <w:rPr>
                <w:noProof/>
                <w:webHidden/>
                <w:sz w:val="21"/>
                <w:szCs w:val="21"/>
              </w:rPr>
              <w:fldChar w:fldCharType="end"/>
            </w:r>
          </w:hyperlink>
        </w:p>
        <w:p w14:paraId="7D30528E" w14:textId="518558C2"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89" w:history="1">
            <w:r w:rsidR="00D22C35" w:rsidRPr="00D22C35">
              <w:rPr>
                <w:rStyle w:val="Hipervnculo"/>
                <w:rFonts w:eastAsia="Arial Unicode MS" w:cs="Arial"/>
                <w:noProof/>
                <w:sz w:val="21"/>
                <w:szCs w:val="21"/>
              </w:rPr>
              <w:t>1.5.</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cs="Arial"/>
                <w:noProof/>
                <w:sz w:val="21"/>
                <w:szCs w:val="21"/>
              </w:rPr>
              <w:t xml:space="preserve">Requisitos de la </w:t>
            </w:r>
            <w:r w:rsidR="00D22C35" w:rsidRPr="00D22C35">
              <w:rPr>
                <w:rStyle w:val="Hipervnculo"/>
                <w:noProof/>
                <w:sz w:val="21"/>
                <w:szCs w:val="21"/>
              </w:rPr>
              <w:t>convocatoria</w:t>
            </w:r>
            <w:r w:rsidR="00D22C35" w:rsidRPr="00D22C35">
              <w:rPr>
                <w:rStyle w:val="Hipervnculo"/>
                <w:rFonts w:eastAsia="Arial Unicode MS" w:cs="Arial"/>
                <w:noProof/>
                <w:sz w:val="21"/>
                <w:szCs w:val="21"/>
              </w:rPr>
              <w:t>.</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_Toc5897489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4</w:t>
            </w:r>
            <w:r w:rsidR="00D22C35" w:rsidRPr="00D22C35">
              <w:rPr>
                <w:noProof/>
                <w:webHidden/>
                <w:sz w:val="21"/>
                <w:szCs w:val="21"/>
              </w:rPr>
              <w:fldChar w:fldCharType="end"/>
            </w:r>
          </w:hyperlink>
        </w:p>
        <w:p w14:paraId="41DC1D1A" w14:textId="4F7E5828"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0" w:history="1">
            <w:r w:rsidR="00D22C35" w:rsidRPr="00D22C35">
              <w:rPr>
                <w:rStyle w:val="Hipervnculo"/>
                <w:rFonts w:eastAsia="Arial Unicode MS" w:cs="Arial"/>
                <w:noProof/>
                <w:sz w:val="21"/>
                <w:szCs w:val="21"/>
                <w:lang w:val="es-CL"/>
              </w:rPr>
              <w:t>1.6</w:t>
            </w:r>
            <w:r w:rsidR="00D22C35" w:rsidRPr="00D22C35">
              <w:rPr>
                <w:rStyle w:val="Hipervnculo"/>
                <w:rFonts w:eastAsia="Arial Unicode MS"/>
                <w:noProof/>
                <w:sz w:val="21"/>
                <w:szCs w:val="21"/>
              </w:rPr>
              <w:t xml:space="preserve"> ¿Qué financia?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_Toc5897490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7</w:t>
            </w:r>
            <w:r w:rsidR="00D22C35" w:rsidRPr="00D22C35">
              <w:rPr>
                <w:noProof/>
                <w:webHidden/>
                <w:sz w:val="21"/>
                <w:szCs w:val="21"/>
              </w:rPr>
              <w:fldChar w:fldCharType="end"/>
            </w:r>
          </w:hyperlink>
        </w:p>
        <w:p w14:paraId="345550AD" w14:textId="15B303BF"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1" w:history="1">
            <w:r w:rsidR="00D22C35" w:rsidRPr="00D22C35">
              <w:rPr>
                <w:rStyle w:val="Hipervnculo"/>
                <w:rFonts w:eastAsia="Arial Unicode MS" w:cs="Arial"/>
                <w:noProof/>
                <w:sz w:val="21"/>
                <w:szCs w:val="21"/>
                <w:lang w:val="es-CL"/>
              </w:rPr>
              <w:t xml:space="preserve">1.7 </w:t>
            </w:r>
            <w:r w:rsidR="00D22C35" w:rsidRPr="00D22C35">
              <w:rPr>
                <w:rStyle w:val="Hipervnculo"/>
                <w:noProof/>
                <w:sz w:val="21"/>
                <w:szCs w:val="21"/>
                <w:lang w:val="es-CL"/>
              </w:rPr>
              <w:t>¿Qué NO financia este Instrumento?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_Toc5897491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8</w:t>
            </w:r>
            <w:r w:rsidR="00D22C35" w:rsidRPr="00D22C35">
              <w:rPr>
                <w:noProof/>
                <w:webHidden/>
                <w:sz w:val="21"/>
                <w:szCs w:val="21"/>
              </w:rPr>
              <w:fldChar w:fldCharType="end"/>
            </w:r>
          </w:hyperlink>
        </w:p>
        <w:p w14:paraId="4804DBB5" w14:textId="0E9F0CBD"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2" w:history="1">
            <w:r w:rsidR="00D22C35" w:rsidRPr="00D22C35">
              <w:rPr>
                <w:rStyle w:val="Hipervnculo"/>
                <w:noProof/>
                <w:sz w:val="21"/>
                <w:szCs w:val="21"/>
              </w:rPr>
              <w:t>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POSTULACIÓN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_Toc5897492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9</w:t>
            </w:r>
            <w:r w:rsidR="00D22C35" w:rsidRPr="00D22C35">
              <w:rPr>
                <w:noProof/>
                <w:webHidden/>
                <w:sz w:val="21"/>
                <w:szCs w:val="21"/>
              </w:rPr>
              <w:fldChar w:fldCharType="end"/>
            </w:r>
          </w:hyperlink>
        </w:p>
        <w:p w14:paraId="7D6D86F1" w14:textId="6DEF63F9"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3" w:history="1">
            <w:r w:rsidR="00D22C35" w:rsidRPr="00D22C35">
              <w:rPr>
                <w:rStyle w:val="Hipervnculo"/>
                <w:noProof/>
                <w:sz w:val="21"/>
                <w:szCs w:val="21"/>
                <w:lang w:val="es-CL"/>
              </w:rPr>
              <w:t>2.1.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Plazos de postulación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_Toc5897493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9</w:t>
            </w:r>
            <w:r w:rsidR="00D22C35" w:rsidRPr="00D22C35">
              <w:rPr>
                <w:noProof/>
                <w:webHidden/>
                <w:sz w:val="21"/>
                <w:szCs w:val="21"/>
              </w:rPr>
              <w:fldChar w:fldCharType="end"/>
            </w:r>
          </w:hyperlink>
        </w:p>
        <w:p w14:paraId="6DDEC3BC" w14:textId="5ED48AA7"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4" w:history="1">
            <w:r w:rsidR="00D22C35" w:rsidRPr="00D22C35">
              <w:rPr>
                <w:rStyle w:val="Hipervnculo"/>
                <w:noProof/>
                <w:sz w:val="21"/>
                <w:szCs w:val="21"/>
                <w:lang w:val="es-CL"/>
              </w:rPr>
              <w:t>2.2.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Pasos para postular</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_Toc5897494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10</w:t>
            </w:r>
            <w:r w:rsidR="00D22C35" w:rsidRPr="00D22C35">
              <w:rPr>
                <w:noProof/>
                <w:webHidden/>
                <w:sz w:val="21"/>
                <w:szCs w:val="21"/>
              </w:rPr>
              <w:fldChar w:fldCharType="end"/>
            </w:r>
          </w:hyperlink>
        </w:p>
        <w:p w14:paraId="1607EAA0" w14:textId="701AF666"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5" w:history="1">
            <w:r w:rsidR="00D22C35" w:rsidRPr="00D22C35">
              <w:rPr>
                <w:rStyle w:val="Hipervnculo"/>
                <w:noProof/>
                <w:sz w:val="21"/>
                <w:szCs w:val="21"/>
                <w:lang w:val="es-CL"/>
              </w:rPr>
              <w:t>2.3.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Apoyo en el proceso de postulación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_Toc5897495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12</w:t>
            </w:r>
            <w:r w:rsidR="00D22C35" w:rsidRPr="00D22C35">
              <w:rPr>
                <w:noProof/>
                <w:webHidden/>
                <w:sz w:val="21"/>
                <w:szCs w:val="21"/>
              </w:rPr>
              <w:fldChar w:fldCharType="end"/>
            </w:r>
          </w:hyperlink>
        </w:p>
        <w:p w14:paraId="48C0C22F" w14:textId="1C4A542E"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6" w:history="1">
            <w:r w:rsidR="00D22C35" w:rsidRPr="00D22C35">
              <w:rPr>
                <w:rStyle w:val="Hipervnculo"/>
                <w:noProof/>
                <w:sz w:val="21"/>
                <w:szCs w:val="21"/>
              </w:rPr>
              <w:t>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EVALUACIÓN Y SELECCIÓN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_Toc5897496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12</w:t>
            </w:r>
            <w:r w:rsidR="00D22C35" w:rsidRPr="00D22C35">
              <w:rPr>
                <w:noProof/>
                <w:webHidden/>
                <w:sz w:val="21"/>
                <w:szCs w:val="21"/>
              </w:rPr>
              <w:fldChar w:fldCharType="end"/>
            </w:r>
          </w:hyperlink>
        </w:p>
        <w:p w14:paraId="25E6588C" w14:textId="1D55C146"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7" w:history="1">
            <w:r w:rsidR="00D22C35" w:rsidRPr="00D22C35">
              <w:rPr>
                <w:rStyle w:val="Hipervnculo"/>
                <w:noProof/>
                <w:sz w:val="21"/>
                <w:szCs w:val="21"/>
                <w:lang w:val="es-CL"/>
              </w:rPr>
              <w:t>3.1.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Evaluación de admisibilidad automática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_Toc5897497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12</w:t>
            </w:r>
            <w:r w:rsidR="00D22C35" w:rsidRPr="00D22C35">
              <w:rPr>
                <w:noProof/>
                <w:webHidden/>
                <w:sz w:val="21"/>
                <w:szCs w:val="21"/>
              </w:rPr>
              <w:fldChar w:fldCharType="end"/>
            </w:r>
          </w:hyperlink>
        </w:p>
        <w:p w14:paraId="10DFB3AD" w14:textId="3D64CE3C"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8" w:history="1">
            <w:r w:rsidR="00D22C35" w:rsidRPr="00D22C35">
              <w:rPr>
                <w:rStyle w:val="Hipervnculo"/>
                <w:noProof/>
                <w:sz w:val="21"/>
                <w:szCs w:val="21"/>
                <w:lang w:val="es-CL"/>
              </w:rPr>
              <w:t>3.2.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Evaluación de admisibilidad manual</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_Toc5897498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13</w:t>
            </w:r>
            <w:r w:rsidR="00D22C35" w:rsidRPr="00D22C35">
              <w:rPr>
                <w:noProof/>
                <w:webHidden/>
                <w:sz w:val="21"/>
                <w:szCs w:val="21"/>
              </w:rPr>
              <w:fldChar w:fldCharType="end"/>
            </w:r>
          </w:hyperlink>
        </w:p>
        <w:p w14:paraId="70FCABE4" w14:textId="0126244E"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499" w:history="1">
            <w:r w:rsidR="00D22C35" w:rsidRPr="00D22C35">
              <w:rPr>
                <w:rStyle w:val="Hipervnculo"/>
                <w:rFonts w:cs="Arial"/>
                <w:noProof/>
                <w:sz w:val="21"/>
                <w:szCs w:val="21"/>
                <w:lang w:val="es-CL"/>
              </w:rPr>
              <w:t>3.3.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cs="Arial"/>
                <w:noProof/>
                <w:sz w:val="21"/>
                <w:szCs w:val="21"/>
                <w:lang w:val="es-CL"/>
              </w:rPr>
              <w:t>Test de Preselección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_Toc5897499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13</w:t>
            </w:r>
            <w:r w:rsidR="00D22C35" w:rsidRPr="00D22C35">
              <w:rPr>
                <w:noProof/>
                <w:webHidden/>
                <w:sz w:val="21"/>
                <w:szCs w:val="21"/>
              </w:rPr>
              <w:fldChar w:fldCharType="end"/>
            </w:r>
          </w:hyperlink>
        </w:p>
        <w:p w14:paraId="285B44F0" w14:textId="7EFAE451"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0" w:history="1">
            <w:r w:rsidR="00D22C35" w:rsidRPr="00D22C35">
              <w:rPr>
                <w:rStyle w:val="Hipervnculo"/>
                <w:rFonts w:eastAsia="Arial Unicode MS"/>
                <w:noProof/>
                <w:sz w:val="21"/>
                <w:szCs w:val="21"/>
              </w:rPr>
              <w:t>3.4.</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Evaluación Técnica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_Toc5897500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13</w:t>
            </w:r>
            <w:r w:rsidR="00D22C35" w:rsidRPr="00D22C35">
              <w:rPr>
                <w:noProof/>
                <w:webHidden/>
                <w:sz w:val="21"/>
                <w:szCs w:val="21"/>
              </w:rPr>
              <w:fldChar w:fldCharType="end"/>
            </w:r>
          </w:hyperlink>
        </w:p>
        <w:p w14:paraId="50706F72" w14:textId="36528E27"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1" w:history="1">
            <w:r w:rsidR="00D22C35" w:rsidRPr="00D22C35">
              <w:rPr>
                <w:rStyle w:val="Hipervnculo"/>
                <w:rFonts w:eastAsia="Arial Unicode MS"/>
                <w:noProof/>
                <w:sz w:val="21"/>
                <w:szCs w:val="21"/>
              </w:rPr>
              <w:t>3.5.</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Visita en Terreno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_Toc5897501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14</w:t>
            </w:r>
            <w:r w:rsidR="00D22C35" w:rsidRPr="00D22C35">
              <w:rPr>
                <w:noProof/>
                <w:webHidden/>
                <w:sz w:val="21"/>
                <w:szCs w:val="21"/>
              </w:rPr>
              <w:fldChar w:fldCharType="end"/>
            </w:r>
          </w:hyperlink>
        </w:p>
        <w:p w14:paraId="04705477" w14:textId="3EC975FE"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2" w:history="1">
            <w:r w:rsidR="00D22C35" w:rsidRPr="00D22C35">
              <w:rPr>
                <w:rStyle w:val="Hipervnculo"/>
                <w:rFonts w:eastAsia="Arial Unicode MS"/>
                <w:noProof/>
                <w:sz w:val="21"/>
                <w:szCs w:val="21"/>
              </w:rPr>
              <w:t>3.6.</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Comité de Evaluación Regional (CER)</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_Toc5897502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14</w:t>
            </w:r>
            <w:r w:rsidR="00D22C35" w:rsidRPr="00D22C35">
              <w:rPr>
                <w:noProof/>
                <w:webHidden/>
                <w:sz w:val="21"/>
                <w:szCs w:val="21"/>
              </w:rPr>
              <w:fldChar w:fldCharType="end"/>
            </w:r>
          </w:hyperlink>
        </w:p>
        <w:p w14:paraId="646509DB" w14:textId="5B16E905"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3" w:history="1">
            <w:r w:rsidR="00D22C35" w:rsidRPr="00D22C35">
              <w:rPr>
                <w:rStyle w:val="Hipervnculo"/>
                <w:rFonts w:eastAsia="Arial Unicode MS"/>
                <w:noProof/>
                <w:sz w:val="21"/>
                <w:szCs w:val="21"/>
              </w:rPr>
              <w:t>4.</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FASE DE DESARROLLO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_Toc5897503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16</w:t>
            </w:r>
            <w:r w:rsidR="00D22C35" w:rsidRPr="00D22C35">
              <w:rPr>
                <w:noProof/>
                <w:webHidden/>
                <w:sz w:val="21"/>
                <w:szCs w:val="21"/>
              </w:rPr>
              <w:fldChar w:fldCharType="end"/>
            </w:r>
          </w:hyperlink>
        </w:p>
        <w:p w14:paraId="13381258" w14:textId="3C2FE949"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4" w:history="1">
            <w:r w:rsidR="00D22C35" w:rsidRPr="00D22C35">
              <w:rPr>
                <w:rStyle w:val="Hipervnculo"/>
                <w:rFonts w:eastAsia="Arial Unicode MS"/>
                <w:noProof/>
                <w:sz w:val="21"/>
                <w:szCs w:val="21"/>
              </w:rPr>
              <w:t>4.1.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Formalización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_Toc5897504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16</w:t>
            </w:r>
            <w:r w:rsidR="00D22C35" w:rsidRPr="00D22C35">
              <w:rPr>
                <w:noProof/>
                <w:webHidden/>
                <w:sz w:val="21"/>
                <w:szCs w:val="21"/>
              </w:rPr>
              <w:fldChar w:fldCharType="end"/>
            </w:r>
          </w:hyperlink>
        </w:p>
        <w:p w14:paraId="69247024" w14:textId="739A1FDD"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5" w:history="1">
            <w:r w:rsidR="00D22C35" w:rsidRPr="00D22C35">
              <w:rPr>
                <w:rStyle w:val="Hipervnculo"/>
                <w:rFonts w:eastAsia="Arial Unicode MS"/>
                <w:noProof/>
                <w:sz w:val="21"/>
                <w:szCs w:val="21"/>
              </w:rPr>
              <w:t>4.2.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Formulación Plan de Trabajo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_Toc5897505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17</w:t>
            </w:r>
            <w:r w:rsidR="00D22C35" w:rsidRPr="00D22C35">
              <w:rPr>
                <w:noProof/>
                <w:webHidden/>
                <w:sz w:val="21"/>
                <w:szCs w:val="21"/>
              </w:rPr>
              <w:fldChar w:fldCharType="end"/>
            </w:r>
          </w:hyperlink>
        </w:p>
        <w:p w14:paraId="35EEFB6E" w14:textId="0236BEC8"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6" w:history="1">
            <w:r w:rsidR="00D22C35" w:rsidRPr="00D22C35">
              <w:rPr>
                <w:rStyle w:val="Hipervnculo"/>
                <w:rFonts w:eastAsia="Arial Unicode MS"/>
                <w:noProof/>
                <w:sz w:val="21"/>
                <w:szCs w:val="21"/>
              </w:rPr>
              <w:t>4.3.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Implementación del Plan de Trabajo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_Toc5897506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18</w:t>
            </w:r>
            <w:r w:rsidR="00D22C35" w:rsidRPr="00D22C35">
              <w:rPr>
                <w:noProof/>
                <w:webHidden/>
                <w:sz w:val="21"/>
                <w:szCs w:val="21"/>
              </w:rPr>
              <w:fldChar w:fldCharType="end"/>
            </w:r>
          </w:hyperlink>
        </w:p>
        <w:p w14:paraId="2C308972" w14:textId="36BDA6A6"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7" w:history="1">
            <w:r w:rsidR="00D22C35" w:rsidRPr="00D22C35">
              <w:rPr>
                <w:rStyle w:val="Hipervnculo"/>
                <w:rFonts w:eastAsia="Arial Unicode MS"/>
                <w:noProof/>
                <w:sz w:val="21"/>
                <w:szCs w:val="21"/>
              </w:rPr>
              <w:t>5.</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TÉRMINO DEL PROYECTO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_Toc5897507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19</w:t>
            </w:r>
            <w:r w:rsidR="00D22C35" w:rsidRPr="00D22C35">
              <w:rPr>
                <w:noProof/>
                <w:webHidden/>
                <w:sz w:val="21"/>
                <w:szCs w:val="21"/>
              </w:rPr>
              <w:fldChar w:fldCharType="end"/>
            </w:r>
          </w:hyperlink>
        </w:p>
        <w:p w14:paraId="5D15B620" w14:textId="6A2B4559" w:rsidR="00D22C35" w:rsidRPr="00D22C35" w:rsidRDefault="008E1448">
          <w:pPr>
            <w:pStyle w:val="TDC2"/>
            <w:rPr>
              <w:rStyle w:val="Hipervnculo"/>
              <w:noProof/>
              <w:sz w:val="21"/>
              <w:szCs w:val="21"/>
            </w:rPr>
          </w:pPr>
          <w:hyperlink w:anchor="_Toc5897508" w:history="1">
            <w:r w:rsidR="00D22C35" w:rsidRPr="00D22C35">
              <w:rPr>
                <w:rStyle w:val="Hipervnculo"/>
                <w:rFonts w:eastAsia="Arial Unicode MS"/>
                <w:noProof/>
                <w:sz w:val="21"/>
                <w:szCs w:val="21"/>
              </w:rPr>
              <w:t>6.</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OTROS</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_Toc5897508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21</w:t>
            </w:r>
            <w:r w:rsidR="00D22C35" w:rsidRPr="00D22C35">
              <w:rPr>
                <w:noProof/>
                <w:webHidden/>
                <w:sz w:val="21"/>
                <w:szCs w:val="21"/>
              </w:rPr>
              <w:fldChar w:fldCharType="end"/>
            </w:r>
          </w:hyperlink>
        </w:p>
        <w:p w14:paraId="26386994" w14:textId="24557078" w:rsidR="00D22C35" w:rsidRPr="00D22C35" w:rsidRDefault="008E1448" w:rsidP="00D22C35">
          <w:pPr>
            <w:pStyle w:val="TDC2"/>
            <w:rPr>
              <w:rFonts w:asciiTheme="minorHAnsi" w:eastAsiaTheme="minorEastAsia" w:hAnsiTheme="minorHAnsi" w:cstheme="minorBidi"/>
              <w:b w:val="0"/>
              <w:bCs w:val="0"/>
              <w:noProof/>
              <w:sz w:val="21"/>
              <w:szCs w:val="21"/>
              <w:lang w:val="es-CL" w:eastAsia="es-CL"/>
            </w:rPr>
          </w:pPr>
          <w:hyperlink w:anchor="_Toc5897509" w:history="1">
            <w:r w:rsidR="00D22C35" w:rsidRPr="00D22C35">
              <w:rPr>
                <w:rStyle w:val="Hipervnculo"/>
                <w:noProof/>
                <w:sz w:val="21"/>
                <w:szCs w:val="21"/>
              </w:rPr>
              <w:t>ANEXO N° 1. REQUISITOS DE LA CONVOCATORIA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_Toc5897509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27</w:t>
            </w:r>
            <w:r w:rsidR="00D22C35" w:rsidRPr="00D22C35">
              <w:rPr>
                <w:noProof/>
                <w:webHidden/>
                <w:sz w:val="21"/>
                <w:szCs w:val="21"/>
              </w:rPr>
              <w:fldChar w:fldCharType="end"/>
            </w:r>
          </w:hyperlink>
        </w:p>
        <w:p w14:paraId="24F8D00E" w14:textId="3394266B"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09" w:history="1">
            <w:r w:rsidR="00D22C35" w:rsidRPr="00D22C35">
              <w:rPr>
                <w:rStyle w:val="Hipervnculo"/>
                <w:noProof/>
                <w:sz w:val="21"/>
                <w:szCs w:val="21"/>
              </w:rPr>
              <w:t>ANEXO N° 2. ÍTEMS FINANCIABLES</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_Toc5897509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27</w:t>
            </w:r>
            <w:r w:rsidR="00D22C35" w:rsidRPr="00D22C35">
              <w:rPr>
                <w:noProof/>
                <w:webHidden/>
                <w:sz w:val="21"/>
                <w:szCs w:val="21"/>
              </w:rPr>
              <w:fldChar w:fldCharType="end"/>
            </w:r>
          </w:hyperlink>
        </w:p>
        <w:p w14:paraId="7852682C" w14:textId="788EFC68"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10" w:history="1">
            <w:r w:rsidR="00D22C35" w:rsidRPr="00D22C35">
              <w:rPr>
                <w:rStyle w:val="Hipervnculo"/>
                <w:noProof/>
                <w:sz w:val="21"/>
                <w:szCs w:val="21"/>
              </w:rPr>
              <w:t>ANEXO N° 3. DECLARACIÓN JURADA SIMPLE PROBIDAD</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_Toc5897510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34</w:t>
            </w:r>
            <w:r w:rsidR="00D22C35" w:rsidRPr="00D22C35">
              <w:rPr>
                <w:noProof/>
                <w:webHidden/>
                <w:sz w:val="21"/>
                <w:szCs w:val="21"/>
              </w:rPr>
              <w:fldChar w:fldCharType="end"/>
            </w:r>
          </w:hyperlink>
        </w:p>
        <w:p w14:paraId="0C735DF1" w14:textId="6C567112"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11" w:history="1">
            <w:r w:rsidR="00D22C35" w:rsidRPr="00D22C35">
              <w:rPr>
                <w:rStyle w:val="Hipervnculo"/>
                <w:noProof/>
                <w:sz w:val="21"/>
                <w:szCs w:val="21"/>
              </w:rPr>
              <w:t>ANEXO N° 4. DECLARACIÓN JURADA SIMPLE DE NO CONSANGUINEIDAD</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_Toc5897511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35</w:t>
            </w:r>
            <w:r w:rsidR="00D22C35" w:rsidRPr="00D22C35">
              <w:rPr>
                <w:noProof/>
                <w:webHidden/>
                <w:sz w:val="21"/>
                <w:szCs w:val="21"/>
              </w:rPr>
              <w:fldChar w:fldCharType="end"/>
            </w:r>
          </w:hyperlink>
        </w:p>
        <w:p w14:paraId="40E7A710" w14:textId="73109F27"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12" w:history="1">
            <w:r w:rsidR="00D22C35" w:rsidRPr="00D22C35">
              <w:rPr>
                <w:rStyle w:val="Hipervnculo"/>
                <w:noProof/>
                <w:sz w:val="21"/>
                <w:szCs w:val="21"/>
              </w:rPr>
              <w:t xml:space="preserve">ANEXO N° 5. </w:t>
            </w:r>
            <w:r w:rsidR="00D22C35" w:rsidRPr="00D22C35">
              <w:rPr>
                <w:rStyle w:val="Hipervnculo"/>
                <w:rFonts w:eastAsia="Arial Unicode MS" w:cs="Arial"/>
                <w:noProof/>
                <w:sz w:val="21"/>
                <w:szCs w:val="21"/>
                <w:lang w:eastAsia="en-US"/>
              </w:rPr>
              <w:t>CRITERIOS DE EVALUACIÓN TÉCNICA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_Toc5897512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37</w:t>
            </w:r>
            <w:r w:rsidR="00D22C35" w:rsidRPr="00D22C35">
              <w:rPr>
                <w:noProof/>
                <w:webHidden/>
                <w:sz w:val="21"/>
                <w:szCs w:val="21"/>
              </w:rPr>
              <w:fldChar w:fldCharType="end"/>
            </w:r>
          </w:hyperlink>
        </w:p>
        <w:p w14:paraId="1200F9B7" w14:textId="78851F16" w:rsidR="00D22C35" w:rsidRPr="00D22C35" w:rsidRDefault="008E1448">
          <w:pPr>
            <w:pStyle w:val="TDC2"/>
            <w:rPr>
              <w:rFonts w:asciiTheme="minorHAnsi" w:eastAsiaTheme="minorEastAsia" w:hAnsiTheme="minorHAnsi" w:cstheme="minorBidi"/>
              <w:b w:val="0"/>
              <w:bCs w:val="0"/>
              <w:noProof/>
              <w:sz w:val="21"/>
              <w:szCs w:val="21"/>
              <w:lang w:val="es-CL" w:eastAsia="es-CL"/>
            </w:rPr>
          </w:pPr>
          <w:hyperlink w:anchor="_Toc5897513" w:history="1">
            <w:r w:rsidR="00D22C35" w:rsidRPr="00D22C35">
              <w:rPr>
                <w:rStyle w:val="Hipervnculo"/>
                <w:noProof/>
                <w:sz w:val="21"/>
                <w:szCs w:val="21"/>
              </w:rPr>
              <w:t>ANEXO N° 6. CRITERIOS VISITA EN TERRENO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_Toc5897513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43</w:t>
            </w:r>
            <w:r w:rsidR="00D22C35" w:rsidRPr="00D22C35">
              <w:rPr>
                <w:noProof/>
                <w:webHidden/>
                <w:sz w:val="21"/>
                <w:szCs w:val="21"/>
              </w:rPr>
              <w:fldChar w:fldCharType="end"/>
            </w:r>
          </w:hyperlink>
        </w:p>
        <w:p w14:paraId="4A78A058" w14:textId="612C8B77" w:rsidR="00D22C35" w:rsidRDefault="008E1448">
          <w:pPr>
            <w:pStyle w:val="TDC2"/>
            <w:rPr>
              <w:rFonts w:asciiTheme="minorHAnsi" w:eastAsiaTheme="minorEastAsia" w:hAnsiTheme="minorHAnsi" w:cstheme="minorBidi"/>
              <w:b w:val="0"/>
              <w:bCs w:val="0"/>
              <w:noProof/>
              <w:lang w:val="es-CL" w:eastAsia="es-CL"/>
            </w:rPr>
          </w:pPr>
          <w:hyperlink w:anchor="_Toc5897514" w:history="1">
            <w:r w:rsidR="00D22C35" w:rsidRPr="00D22C35">
              <w:rPr>
                <w:rStyle w:val="Hipervnculo"/>
                <w:noProof/>
                <w:sz w:val="21"/>
                <w:szCs w:val="21"/>
              </w:rPr>
              <w:t>ANEXO N° 7. CRITERIOS DE EVALUACIÓN DEL COMITÉ DE EVALUACIÓN REGIONAL</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_Toc5897514 \h </w:instrText>
            </w:r>
            <w:r w:rsidR="00D22C35" w:rsidRPr="00D22C35">
              <w:rPr>
                <w:noProof/>
                <w:webHidden/>
                <w:sz w:val="21"/>
                <w:szCs w:val="21"/>
              </w:rPr>
            </w:r>
            <w:r w:rsidR="00D22C35" w:rsidRPr="00D22C35">
              <w:rPr>
                <w:noProof/>
                <w:webHidden/>
                <w:sz w:val="21"/>
                <w:szCs w:val="21"/>
              </w:rPr>
              <w:fldChar w:fldCharType="separate"/>
            </w:r>
            <w:r w:rsidR="0095305D">
              <w:rPr>
                <w:noProof/>
                <w:webHidden/>
                <w:sz w:val="21"/>
                <w:szCs w:val="21"/>
              </w:rPr>
              <w:t>44</w:t>
            </w:r>
            <w:r w:rsidR="00D22C35" w:rsidRPr="00D22C35">
              <w:rPr>
                <w:noProof/>
                <w:webHidden/>
                <w:sz w:val="21"/>
                <w:szCs w:val="21"/>
              </w:rPr>
              <w:fldChar w:fldCharType="end"/>
            </w:r>
          </w:hyperlink>
        </w:p>
        <w:p w14:paraId="39AFF723" w14:textId="51B13F95" w:rsidR="007D3BB3" w:rsidRPr="00B93A85" w:rsidRDefault="00DA7E51">
          <w:pPr>
            <w:rPr>
              <w:b/>
              <w:bCs/>
              <w:iCs/>
              <w:szCs w:val="22"/>
              <w:lang w:val="es-CL"/>
            </w:rPr>
          </w:pPr>
          <w:r w:rsidRPr="006C038A">
            <w:rPr>
              <w:bCs/>
              <w:sz w:val="21"/>
              <w:szCs w:val="21"/>
            </w:rPr>
            <w:lastRenderedPageBreak/>
            <w:fldChar w:fldCharType="end"/>
          </w: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5897484"/>
      <w:r w:rsidRPr="00B93A85">
        <w:rPr>
          <w:szCs w:val="22"/>
        </w:rPr>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5897485"/>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3E2C09E5"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00832920">
        <w:rPr>
          <w:szCs w:val="22"/>
          <w:lang w:val="es-ES_tradnl"/>
        </w:rPr>
        <w:t>orientadas a</w:t>
      </w:r>
      <w:r w:rsidR="00457266" w:rsidRPr="00457266">
        <w:rPr>
          <w:szCs w:val="22"/>
          <w:lang w:val="es-ES_tradnl"/>
        </w:rPr>
        <w:t xml:space="preserve">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024D0E47" w:rsidR="00FE6A97" w:rsidRPr="00B93A85" w:rsidRDefault="002D52A0" w:rsidP="00912815">
      <w:pPr>
        <w:jc w:val="both"/>
        <w:rPr>
          <w:rFonts w:cs="Arial"/>
          <w:szCs w:val="22"/>
        </w:rPr>
      </w:pPr>
      <w:r w:rsidRPr="00B93A85">
        <w:rPr>
          <w:rFonts w:cs="Arial"/>
          <w:szCs w:val="22"/>
        </w:rPr>
        <w:t xml:space="preserve">Para esto, </w:t>
      </w:r>
      <w:r w:rsidR="00CE7466">
        <w:rPr>
          <w:szCs w:val="22"/>
        </w:rPr>
        <w:t xml:space="preserve">el Servicio de Cooperación Técnica, </w:t>
      </w:r>
      <w:r w:rsidRPr="00B93A85">
        <w:rPr>
          <w:rFonts w:cs="Arial"/>
          <w:szCs w:val="22"/>
        </w:rPr>
        <w:t xml:space="preserve">Sercotec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0D8CC774" w14:textId="60D755A7" w:rsidR="002011A6" w:rsidRPr="00B93A85" w:rsidRDefault="003F16BB" w:rsidP="004D3E45">
      <w:pPr>
        <w:pStyle w:val="Prrafodelista"/>
        <w:numPr>
          <w:ilvl w:val="0"/>
          <w:numId w:val="15"/>
        </w:numPr>
        <w:jc w:val="both"/>
        <w:rPr>
          <w:rFonts w:cs="Arial"/>
          <w:szCs w:val="22"/>
        </w:rPr>
      </w:pPr>
      <w:r>
        <w:rPr>
          <w:rFonts w:cs="Arial"/>
          <w:szCs w:val="22"/>
        </w:rPr>
        <w:t>Guía para la presentación de Ideas de N</w:t>
      </w:r>
      <w:r w:rsidR="002011A6" w:rsidRPr="00B93A85">
        <w:rPr>
          <w:rFonts w:cs="Arial"/>
          <w:szCs w:val="22"/>
        </w:rPr>
        <w:t>egocio, bajo el modelo “</w:t>
      </w:r>
      <w:r w:rsidRPr="00832920">
        <w:rPr>
          <w:rFonts w:cs="Arial"/>
          <w:i/>
          <w:szCs w:val="22"/>
        </w:rPr>
        <w:t>Elevator P</w:t>
      </w:r>
      <w:r w:rsidR="002011A6" w:rsidRPr="00832920">
        <w:rPr>
          <w:rFonts w:cs="Arial"/>
          <w:i/>
          <w:szCs w:val="22"/>
        </w:rPr>
        <w:t>itch”</w:t>
      </w:r>
      <w:r w:rsidRPr="00832920">
        <w:rPr>
          <w:i/>
          <w:szCs w:val="22"/>
        </w:rPr>
        <w:t>.</w:t>
      </w:r>
    </w:p>
    <w:p w14:paraId="6CCC5B25" w14:textId="78519E29" w:rsidR="00D4345C" w:rsidRPr="006728B4" w:rsidRDefault="006728B4" w:rsidP="0037742A">
      <w:pPr>
        <w:pStyle w:val="Prrafodelista"/>
        <w:numPr>
          <w:ilvl w:val="0"/>
          <w:numId w:val="15"/>
        </w:numPr>
        <w:jc w:val="both"/>
        <w:rPr>
          <w:rFonts w:cs="Arial"/>
          <w:szCs w:val="22"/>
        </w:rPr>
      </w:pPr>
      <w:r>
        <w:rPr>
          <w:rFonts w:cs="Arial"/>
          <w:szCs w:val="22"/>
        </w:rPr>
        <w:t>En el caso de las empresas beneficiarias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xml:space="preserve"> que contemple</w:t>
      </w:r>
      <w:r w:rsidRPr="006728B4">
        <w:rPr>
          <w:rFonts w:cs="Arial"/>
          <w:szCs w:val="22"/>
        </w:rPr>
        <w:t xml:space="preserve"> acciones de gestión empresarial </w:t>
      </w:r>
      <w:r>
        <w:rPr>
          <w:rFonts w:cs="Arial"/>
          <w:szCs w:val="22"/>
        </w:rPr>
        <w:t>y/o inversiones.</w:t>
      </w:r>
    </w:p>
    <w:p w14:paraId="5E137989" w14:textId="77777777"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3EEE9CEB" w14:textId="5061EB74"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5"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p>
    <w:p w14:paraId="2E09B2DD" w14:textId="77777777" w:rsidR="003F16BB" w:rsidRDefault="003F16BB" w:rsidP="00B54E22">
      <w:pPr>
        <w:jc w:val="both"/>
        <w:rPr>
          <w:rFonts w:eastAsia="Calibri"/>
          <w:szCs w:val="22"/>
        </w:rPr>
      </w:pPr>
    </w:p>
    <w:p w14:paraId="54621112" w14:textId="20E0C7DF" w:rsidR="00457266" w:rsidRPr="00832920" w:rsidRDefault="00B54E22" w:rsidP="00832920">
      <w:pPr>
        <w:shd w:val="clear" w:color="auto" w:fill="FFFFFF" w:themeFill="background1"/>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Ideas de Negocio, deberá</w:t>
      </w:r>
      <w:r w:rsidRPr="00C842D4">
        <w:rPr>
          <w:rFonts w:eastAsia="Calibri"/>
          <w:szCs w:val="22"/>
        </w:rPr>
        <w:t xml:space="preserve">n   participar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w:t>
      </w:r>
      <w:r w:rsidR="00F17573">
        <w:rPr>
          <w:rFonts w:cs="Arial"/>
          <w:color w:val="000000"/>
          <w:szCs w:val="22"/>
        </w:rPr>
        <w:t>icio de ésta, cada empresario debe</w:t>
      </w:r>
      <w:r>
        <w:rPr>
          <w:rFonts w:cs="Arial"/>
          <w:color w:val="000000"/>
          <w:szCs w:val="22"/>
        </w:rPr>
        <w:t xml:space="preserve"> formular </w:t>
      </w:r>
      <w:r w:rsidRPr="00832920">
        <w:rPr>
          <w:rFonts w:cs="Arial"/>
          <w:color w:val="000000"/>
          <w:szCs w:val="22"/>
        </w:rPr>
        <w:t>en conjunto con el Agente Operador</w:t>
      </w:r>
      <w:r w:rsidR="00467259" w:rsidRPr="00832920">
        <w:rPr>
          <w:rFonts w:cs="Arial"/>
          <w:color w:val="000000"/>
          <w:szCs w:val="22"/>
        </w:rPr>
        <w:t xml:space="preserve"> Sercotec</w:t>
      </w:r>
      <w:r w:rsidRPr="00832920">
        <w:rPr>
          <w:rFonts w:cs="Arial"/>
          <w:color w:val="000000"/>
          <w:szCs w:val="22"/>
        </w:rPr>
        <w:t xml:space="preserve"> un Plan de Trabajo, el cual será implementado una vez aprobado.</w:t>
      </w:r>
    </w:p>
    <w:p w14:paraId="11BA009B" w14:textId="0DDA5581" w:rsidR="00B54E22" w:rsidRPr="00832920" w:rsidRDefault="00B54E22" w:rsidP="00832920">
      <w:pPr>
        <w:shd w:val="clear" w:color="auto" w:fill="FFFFFF" w:themeFill="background1"/>
        <w:jc w:val="both"/>
        <w:rPr>
          <w:rFonts w:cs="Arial"/>
          <w:color w:val="000000"/>
          <w:szCs w:val="22"/>
        </w:rPr>
      </w:pPr>
    </w:p>
    <w:p w14:paraId="361F35C7" w14:textId="4BD6C114" w:rsidR="00034A3A" w:rsidRPr="00832920" w:rsidRDefault="00B54E22" w:rsidP="00832920">
      <w:pPr>
        <w:shd w:val="clear" w:color="auto" w:fill="FFFFFF" w:themeFill="background1"/>
        <w:jc w:val="both"/>
        <w:rPr>
          <w:rFonts w:cs="Arial"/>
          <w:color w:val="000000"/>
          <w:szCs w:val="22"/>
        </w:rPr>
      </w:pPr>
      <w:r w:rsidRPr="00832920">
        <w:rPr>
          <w:rFonts w:cs="Arial"/>
          <w:color w:val="000000"/>
          <w:szCs w:val="22"/>
        </w:rPr>
        <w:t xml:space="preserve">Sercotec financiará las </w:t>
      </w:r>
      <w:r w:rsidRPr="00832920">
        <w:rPr>
          <w:rFonts w:eastAsia="Calibri"/>
          <w:szCs w:val="22"/>
        </w:rPr>
        <w:t xml:space="preserve">Acciones de Gestión Empresarial </w:t>
      </w:r>
      <w:r w:rsidR="006728B4" w:rsidRPr="00832920">
        <w:rPr>
          <w:rFonts w:eastAsia="Calibri"/>
          <w:szCs w:val="22"/>
        </w:rPr>
        <w:t>y/o</w:t>
      </w:r>
      <w:r w:rsidRPr="00832920">
        <w:rPr>
          <w:rFonts w:eastAsia="Calibri"/>
          <w:szCs w:val="22"/>
        </w:rPr>
        <w:t xml:space="preserve"> Inversiones</w:t>
      </w:r>
      <w:r w:rsidRPr="00832920">
        <w:rPr>
          <w:rFonts w:cs="Arial"/>
          <w:color w:val="000000"/>
          <w:szCs w:val="22"/>
        </w:rPr>
        <w:t xml:space="preserve"> identificadas, </w:t>
      </w:r>
      <w:r w:rsidRPr="00832920">
        <w:rPr>
          <w:rFonts w:cs="Arial"/>
          <w:b/>
          <w:color w:val="000000"/>
          <w:szCs w:val="22"/>
        </w:rPr>
        <w:t>por un valor de hasta $6.000.000 netos</w:t>
      </w:r>
      <w:r w:rsidRPr="00832920">
        <w:rPr>
          <w:rStyle w:val="Refdenotaalpie"/>
          <w:rFonts w:cs="Arial"/>
          <w:color w:val="000000"/>
          <w:szCs w:val="22"/>
        </w:rPr>
        <w:footnoteReference w:id="1"/>
      </w:r>
      <w:r w:rsidRPr="00832920">
        <w:rPr>
          <w:rFonts w:cs="Arial"/>
          <w:color w:val="000000"/>
          <w:szCs w:val="22"/>
        </w:rPr>
        <w:t xml:space="preserve">. </w:t>
      </w:r>
      <w:r w:rsidR="00034A3A" w:rsidRPr="00832920">
        <w:rPr>
          <w:rFonts w:cs="Arial"/>
          <w:color w:val="000000"/>
          <w:szCs w:val="22"/>
        </w:rPr>
        <w:t>Pa</w:t>
      </w:r>
      <w:r w:rsidR="002570DF" w:rsidRPr="00832920">
        <w:rPr>
          <w:rFonts w:cs="Arial"/>
          <w:color w:val="000000"/>
          <w:szCs w:val="22"/>
        </w:rPr>
        <w:t xml:space="preserve">ra </w:t>
      </w:r>
      <w:r w:rsidRPr="00832920">
        <w:rPr>
          <w:rFonts w:cs="Arial"/>
          <w:color w:val="000000"/>
          <w:szCs w:val="22"/>
        </w:rPr>
        <w:t xml:space="preserve">Acciones de Gestión Empresarial </w:t>
      </w:r>
      <w:r w:rsidR="00034A3A" w:rsidRPr="00832920">
        <w:rPr>
          <w:rFonts w:cs="Arial"/>
          <w:color w:val="000000"/>
          <w:szCs w:val="22"/>
        </w:rPr>
        <w:t xml:space="preserve">se </w:t>
      </w:r>
      <w:r w:rsidRPr="00832920">
        <w:rPr>
          <w:rFonts w:cs="Arial"/>
          <w:color w:val="000000"/>
          <w:szCs w:val="22"/>
        </w:rPr>
        <w:t>debe</w:t>
      </w:r>
      <w:r w:rsidR="00034A3A" w:rsidRPr="00832920">
        <w:rPr>
          <w:rFonts w:cs="Arial"/>
          <w:color w:val="000000"/>
          <w:szCs w:val="22"/>
        </w:rPr>
        <w:t xml:space="preserve">rá </w:t>
      </w:r>
      <w:r w:rsidRPr="00832920">
        <w:rPr>
          <w:rFonts w:cs="Arial"/>
          <w:color w:val="000000"/>
          <w:szCs w:val="22"/>
        </w:rPr>
        <w:t xml:space="preserve">considerar un monto máximo de </w:t>
      </w:r>
      <w:r w:rsidRPr="00832920">
        <w:rPr>
          <w:rFonts w:cs="Arial"/>
          <w:b/>
          <w:color w:val="000000"/>
          <w:szCs w:val="22"/>
        </w:rPr>
        <w:t>$1.</w:t>
      </w:r>
      <w:r w:rsidR="008F647C" w:rsidRPr="00832920">
        <w:rPr>
          <w:rFonts w:cs="Arial"/>
          <w:b/>
          <w:color w:val="000000"/>
          <w:szCs w:val="22"/>
        </w:rPr>
        <w:t>5</w:t>
      </w:r>
      <w:r w:rsidRPr="00832920">
        <w:rPr>
          <w:rFonts w:cs="Arial"/>
          <w:b/>
          <w:color w:val="000000"/>
          <w:szCs w:val="22"/>
        </w:rPr>
        <w:t>00.000</w:t>
      </w:r>
      <w:r w:rsidRPr="00832920">
        <w:rPr>
          <w:rFonts w:cs="Arial"/>
          <w:color w:val="000000"/>
          <w:szCs w:val="22"/>
        </w:rPr>
        <w:t>.</w:t>
      </w:r>
      <w:r w:rsidR="00F60D9F" w:rsidRPr="00832920">
        <w:rPr>
          <w:rFonts w:cs="Arial"/>
          <w:color w:val="000000"/>
          <w:szCs w:val="22"/>
        </w:rPr>
        <w:t xml:space="preserve"> </w:t>
      </w:r>
      <w:r w:rsidR="00C939DD" w:rsidRPr="00832920">
        <w:rPr>
          <w:rFonts w:cs="Arial"/>
          <w:color w:val="000000"/>
          <w:szCs w:val="22"/>
        </w:rPr>
        <w:t xml:space="preserve">Para </w:t>
      </w:r>
      <w:r w:rsidR="00832920" w:rsidRPr="00832920">
        <w:rPr>
          <w:rFonts w:cs="Arial"/>
          <w:color w:val="000000"/>
          <w:szCs w:val="22"/>
        </w:rPr>
        <w:t>Inversión</w:t>
      </w:r>
      <w:r w:rsidR="00832920">
        <w:rPr>
          <w:rFonts w:cs="Arial"/>
          <w:color w:val="000000"/>
          <w:szCs w:val="22"/>
        </w:rPr>
        <w:t xml:space="preserve"> se deberá </w:t>
      </w:r>
      <w:r w:rsidR="00C939DD" w:rsidRPr="00832920">
        <w:rPr>
          <w:rFonts w:cs="Arial"/>
          <w:color w:val="000000"/>
          <w:szCs w:val="22"/>
        </w:rPr>
        <w:t xml:space="preserve">considerar un monto máximo de </w:t>
      </w:r>
      <w:r w:rsidR="00C939DD" w:rsidRPr="00832920">
        <w:rPr>
          <w:rFonts w:cs="Arial"/>
          <w:b/>
          <w:color w:val="000000"/>
          <w:szCs w:val="22"/>
        </w:rPr>
        <w:t>$4.500.000.</w:t>
      </w:r>
      <w:r w:rsidR="00034A3A" w:rsidRPr="00832920">
        <w:rPr>
          <w:rFonts w:cs="Arial"/>
          <w:color w:val="000000"/>
          <w:szCs w:val="22"/>
        </w:rPr>
        <w:t xml:space="preserve"> </w:t>
      </w:r>
      <w:r w:rsidR="00034A3A" w:rsidRPr="00832920">
        <w:t>Asimismo, cada empresa deberá financiar cualquier impuesto asociado a su proyecto.</w:t>
      </w:r>
    </w:p>
    <w:p w14:paraId="2AD2D675" w14:textId="77777777" w:rsidR="00255771" w:rsidRPr="00832920" w:rsidRDefault="00255771" w:rsidP="00832920">
      <w:pPr>
        <w:shd w:val="clear" w:color="auto" w:fill="FFFFFF" w:themeFill="background1"/>
        <w:jc w:val="both"/>
      </w:pPr>
    </w:p>
    <w:p w14:paraId="6C156638" w14:textId="4B7CF82A" w:rsidR="00255771" w:rsidRPr="00832920" w:rsidRDefault="00255771" w:rsidP="00832920">
      <w:pPr>
        <w:shd w:val="clear" w:color="auto" w:fill="FFFFFF" w:themeFill="background1"/>
        <w:jc w:val="both"/>
        <w:rPr>
          <w:b/>
        </w:rPr>
      </w:pPr>
      <w:r w:rsidRPr="00832920">
        <w:t>Cada</w:t>
      </w:r>
      <w:r w:rsidR="001403FB" w:rsidRPr="00832920">
        <w:t xml:space="preserve"> empresa seleccionada deberá</w:t>
      </w:r>
      <w:r w:rsidRPr="00832920">
        <w:t xml:space="preserve"> entregar un aporte</w:t>
      </w:r>
      <w:r w:rsidR="001403FB" w:rsidRPr="00832920">
        <w:t xml:space="preserve"> empresarial, tanto para </w:t>
      </w:r>
      <w:r w:rsidRPr="00832920">
        <w:t>acciones de ge</w:t>
      </w:r>
      <w:r w:rsidR="001403FB" w:rsidRPr="00832920">
        <w:t xml:space="preserve">stión empresarial como para </w:t>
      </w:r>
      <w:r w:rsidRPr="00832920">
        <w:t>inversiones. D</w:t>
      </w:r>
      <w:r w:rsidR="00EC719D" w:rsidRPr="00832920">
        <w:t xml:space="preserve">icho aporte, </w:t>
      </w:r>
      <w:r w:rsidR="008F647C" w:rsidRPr="00832920">
        <w:t xml:space="preserve">corresponderá al </w:t>
      </w:r>
      <w:r w:rsidR="008F647C" w:rsidRPr="00832920">
        <w:rPr>
          <w:b/>
        </w:rPr>
        <w:t xml:space="preserve">20% </w:t>
      </w:r>
      <w:r w:rsidRPr="00832920">
        <w:rPr>
          <w:b/>
        </w:rPr>
        <w:t xml:space="preserve">del subsidio Sercotec. </w:t>
      </w:r>
    </w:p>
    <w:p w14:paraId="747BE7B7" w14:textId="77777777" w:rsidR="00255771" w:rsidRPr="00832920" w:rsidRDefault="00255771" w:rsidP="00832920">
      <w:pPr>
        <w:shd w:val="clear" w:color="auto" w:fill="FFFFFF" w:themeFill="background1"/>
        <w:jc w:val="both"/>
      </w:pPr>
    </w:p>
    <w:p w14:paraId="5F6EDCFC" w14:textId="68D32E5E" w:rsidR="00D35853" w:rsidRDefault="00B54E22" w:rsidP="00832920">
      <w:pPr>
        <w:shd w:val="clear" w:color="auto" w:fill="FFFFFF" w:themeFill="background1"/>
        <w:jc w:val="both"/>
        <w:rPr>
          <w:rFonts w:cs="Arial"/>
          <w:color w:val="000000"/>
          <w:szCs w:val="22"/>
        </w:rPr>
      </w:pPr>
      <w:bookmarkStart w:id="20" w:name="_Toc345489752"/>
      <w:r w:rsidRPr="00832920">
        <w:rPr>
          <w:rFonts w:cs="Arial"/>
          <w:color w:val="000000"/>
          <w:szCs w:val="22"/>
        </w:rPr>
        <w:t>Los pro</w:t>
      </w:r>
      <w:r w:rsidR="002851CB" w:rsidRPr="00832920">
        <w:rPr>
          <w:rFonts w:cs="Arial"/>
          <w:color w:val="000000"/>
          <w:szCs w:val="22"/>
        </w:rPr>
        <w:t>yectos a ser financiados, deberán</w:t>
      </w:r>
      <w:r w:rsidRPr="00832920">
        <w:rPr>
          <w:rFonts w:cs="Arial"/>
          <w:color w:val="000000"/>
          <w:szCs w:val="22"/>
        </w:rPr>
        <w:t xml:space="preserve"> implementarse </w:t>
      </w:r>
      <w:r w:rsidR="00F35003">
        <w:rPr>
          <w:rFonts w:cs="Arial"/>
          <w:color w:val="000000"/>
          <w:szCs w:val="22"/>
        </w:rPr>
        <w:t>en las comunas de</w:t>
      </w:r>
      <w:r w:rsidR="00F35003" w:rsidRPr="00F35003">
        <w:rPr>
          <w:rFonts w:cs="Arial"/>
          <w:color w:val="000000"/>
          <w:szCs w:val="22"/>
        </w:rPr>
        <w:t>: Cobquecura, Coelemu, Ninhue, Portezuelo, Quirihue,</w:t>
      </w:r>
      <w:r w:rsidR="00F35003">
        <w:rPr>
          <w:rFonts w:cs="Arial"/>
          <w:color w:val="000000"/>
          <w:szCs w:val="22"/>
        </w:rPr>
        <w:t xml:space="preserve"> Quillón, Ránquil, San Nicolás o</w:t>
      </w:r>
      <w:r w:rsidR="00F35003" w:rsidRPr="00F35003">
        <w:rPr>
          <w:rFonts w:cs="Arial"/>
          <w:color w:val="000000"/>
          <w:szCs w:val="22"/>
        </w:rPr>
        <w:t xml:space="preserve"> Trehuaco</w:t>
      </w:r>
      <w:ins w:id="21" w:author="Jonathan Sepulveda Quezada" w:date="2019-07-02T10:55:00Z">
        <w:r w:rsidR="00A20713">
          <w:rPr>
            <w:rFonts w:cs="Arial"/>
            <w:color w:val="000000"/>
            <w:szCs w:val="22"/>
          </w:rPr>
          <w:t>.</w:t>
        </w:r>
      </w:ins>
    </w:p>
    <w:p w14:paraId="3E519C0A" w14:textId="77777777" w:rsidR="001403FB" w:rsidRDefault="001403FB" w:rsidP="00B54E22">
      <w:pPr>
        <w:jc w:val="both"/>
        <w:rPr>
          <w:rFonts w:cs="Arial"/>
          <w:color w:val="000000"/>
          <w:szCs w:val="22"/>
        </w:rPr>
      </w:pPr>
    </w:p>
    <w:p w14:paraId="78EA586C" w14:textId="77777777" w:rsidR="001403FB" w:rsidRDefault="001403FB"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2" w:name="_Toc413772557"/>
      <w:bookmarkStart w:id="23" w:name="_Toc5897486"/>
      <w:r w:rsidRPr="00B93A85">
        <w:rPr>
          <w:szCs w:val="22"/>
        </w:rPr>
        <w:t xml:space="preserve">¿A </w:t>
      </w:r>
      <w:r w:rsidR="00812439" w:rsidRPr="00B93A85">
        <w:rPr>
          <w:szCs w:val="22"/>
        </w:rPr>
        <w:t xml:space="preserve">quiénes </w:t>
      </w:r>
      <w:r w:rsidRPr="00B93A85">
        <w:rPr>
          <w:szCs w:val="22"/>
        </w:rPr>
        <w:t>está dirigido?</w:t>
      </w:r>
      <w:bookmarkEnd w:id="20"/>
      <w:bookmarkEnd w:id="22"/>
      <w:bookmarkEnd w:id="23"/>
    </w:p>
    <w:p w14:paraId="6B3AA183" w14:textId="77777777" w:rsidR="000F2EAD" w:rsidRPr="00B93A85" w:rsidRDefault="000F2EAD" w:rsidP="008C599F">
      <w:pPr>
        <w:jc w:val="both"/>
        <w:rPr>
          <w:rFonts w:eastAsia="Arial Unicode MS" w:cs="Arial"/>
          <w:szCs w:val="22"/>
        </w:rPr>
      </w:pPr>
    </w:p>
    <w:p w14:paraId="79CC746C" w14:textId="639C9DCD" w:rsidR="00A20713" w:rsidRDefault="008D4482" w:rsidP="00A20713">
      <w:pPr>
        <w:numPr>
          <w:ilvl w:val="0"/>
          <w:numId w:val="23"/>
        </w:numPr>
        <w:ind w:left="426" w:hanging="426"/>
        <w:jc w:val="both"/>
        <w:rPr>
          <w:rFonts w:eastAsia="Arial Unicode MS" w:cs="Arial"/>
          <w:color w:val="000000"/>
          <w:szCs w:val="22"/>
          <w:lang w:val="es-ES_tradnl"/>
        </w:rPr>
      </w:pPr>
      <w:r w:rsidRPr="00832920">
        <w:rPr>
          <w:rFonts w:eastAsia="Arial Unicode MS" w:cs="Arial"/>
          <w:color w:val="000000"/>
          <w:szCs w:val="22"/>
          <w:lang w:val="es-ES_tradnl"/>
        </w:rPr>
        <w:t>A personas naturales o jurídicas</w:t>
      </w:r>
      <w:r w:rsidR="001403FB" w:rsidRPr="00832920">
        <w:rPr>
          <w:rFonts w:eastAsia="Arial Unicode MS" w:cs="Arial"/>
          <w:color w:val="000000"/>
          <w:szCs w:val="22"/>
          <w:lang w:val="es-ES_tradnl"/>
        </w:rPr>
        <w:t>,</w:t>
      </w:r>
      <w:r w:rsidRPr="00832920">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832920">
        <w:rPr>
          <w:rFonts w:eastAsia="Arial Unicode MS" w:cs="Arial"/>
          <w:color w:val="000000"/>
          <w:szCs w:val="22"/>
          <w:lang w:val="es-ES_tradnl"/>
        </w:rPr>
        <w:t xml:space="preserve"> de la presente convocatoria</w:t>
      </w:r>
      <w:r w:rsidRPr="00832920">
        <w:rPr>
          <w:rFonts w:eastAsia="Arial Unicode MS" w:cs="Arial"/>
          <w:color w:val="000000"/>
          <w:szCs w:val="22"/>
          <w:lang w:val="es-ES_tradnl"/>
        </w:rPr>
        <w:t xml:space="preserve">, y con ventas netas demostrables anuales mayores o iguales a </w:t>
      </w:r>
      <w:r w:rsidR="00495B2B" w:rsidRPr="00832920">
        <w:rPr>
          <w:rFonts w:eastAsia="Arial Unicode MS" w:cs="Arial"/>
          <w:color w:val="000000"/>
          <w:szCs w:val="22"/>
          <w:lang w:val="es-ES_tradnl"/>
        </w:rPr>
        <w:t>1</w:t>
      </w:r>
      <w:r w:rsidRPr="00832920">
        <w:rPr>
          <w:rFonts w:eastAsia="Arial Unicode MS" w:cs="Arial"/>
          <w:color w:val="000000"/>
          <w:szCs w:val="22"/>
          <w:lang w:val="es-ES_tradnl"/>
        </w:rPr>
        <w:t>00 UF e inferiores o iguales a 25.000 UF. Excepcionalmente</w:t>
      </w:r>
      <w:r w:rsidR="001403FB" w:rsidRPr="00832920">
        <w:rPr>
          <w:rFonts w:eastAsia="Arial Unicode MS" w:cs="Arial"/>
          <w:color w:val="000000"/>
          <w:szCs w:val="22"/>
          <w:lang w:val="es-ES_tradnl"/>
        </w:rPr>
        <w:t>,</w:t>
      </w:r>
      <w:r w:rsidRPr="00832920">
        <w:rPr>
          <w:rFonts w:eastAsia="Arial Unicode MS" w:cs="Arial"/>
          <w:color w:val="000000"/>
          <w:szCs w:val="22"/>
          <w:lang w:val="es-ES_tradnl"/>
        </w:rPr>
        <w:t xml:space="preserve"> podrán postular las empresas cuyas ventas netas anuales demostrables sean inferiores a </w:t>
      </w:r>
      <w:r w:rsidR="00E24958">
        <w:rPr>
          <w:rFonts w:eastAsia="Arial Unicode MS" w:cs="Arial"/>
          <w:color w:val="000000"/>
          <w:szCs w:val="22"/>
          <w:lang w:val="es-ES_tradnl"/>
        </w:rPr>
        <w:t>10</w:t>
      </w:r>
      <w:r w:rsidR="00C939DD" w:rsidRPr="00832920">
        <w:rPr>
          <w:rFonts w:eastAsia="Arial Unicode MS" w:cs="Arial"/>
          <w:color w:val="000000"/>
          <w:szCs w:val="22"/>
          <w:lang w:val="es-ES_tradnl"/>
        </w:rPr>
        <w:t>0</w:t>
      </w:r>
      <w:r w:rsidRPr="00832920">
        <w:rPr>
          <w:rFonts w:eastAsia="Arial Unicode MS" w:cs="Arial"/>
          <w:color w:val="000000"/>
          <w:szCs w:val="22"/>
          <w:lang w:val="es-ES_tradnl"/>
        </w:rPr>
        <w:t xml:space="preserve"> UF, siempre que tengan menos de un año de antigüedad de iniciación de actividades en</w:t>
      </w:r>
      <w:r w:rsidRPr="008D4482">
        <w:rPr>
          <w:rFonts w:eastAsia="Arial Unicode MS" w:cs="Arial"/>
          <w:color w:val="000000"/>
          <w:szCs w:val="22"/>
          <w:lang w:val="es-ES_tradnl"/>
        </w:rPr>
        <w:t xml:space="preserve"> primera categoría, ante el Servicio de Impuestos Internos (SII), contados desde la fecha de inicio de la convocatoria</w:t>
      </w:r>
      <w:r w:rsidR="00A20713">
        <w:rPr>
          <w:rFonts w:eastAsia="Arial Unicode MS" w:cs="Arial"/>
          <w:color w:val="000000"/>
          <w:szCs w:val="22"/>
          <w:lang w:val="es-ES_tradnl"/>
        </w:rPr>
        <w:t>.</w:t>
      </w:r>
    </w:p>
    <w:p w14:paraId="34ED894C" w14:textId="22217D31" w:rsidR="00B34D76" w:rsidRPr="00A20713" w:rsidRDefault="00B34D76" w:rsidP="00A20713">
      <w:pPr>
        <w:numPr>
          <w:ilvl w:val="0"/>
          <w:numId w:val="23"/>
        </w:numPr>
        <w:ind w:left="426" w:hanging="426"/>
        <w:jc w:val="both"/>
        <w:rPr>
          <w:rFonts w:eastAsia="Arial Unicode MS" w:cs="Arial"/>
          <w:color w:val="000000"/>
          <w:szCs w:val="22"/>
          <w:lang w:val="es-ES_tradnl"/>
        </w:rPr>
      </w:pPr>
      <w:r w:rsidRPr="00A20713">
        <w:rPr>
          <w:rFonts w:eastAsia="Arial Unicode MS" w:cs="Arial"/>
          <w:color w:val="000000"/>
          <w:szCs w:val="22"/>
          <w:lang w:val="es-ES_tradnl"/>
        </w:rPr>
        <w:t>A cooperativas, con iniciación de actividades en primera categoría, con ventas promedio por asociado inferiores a las 25.000 UF, lo que se calcula con el monto de las ventas totales de las cooperativas dividido por el número de asociados. Se excluyen las cooperativas de servicios financieros, así como las sociedades de hecho y comunidades hereditarias.</w:t>
      </w:r>
    </w:p>
    <w:p w14:paraId="14A928D3" w14:textId="77777777" w:rsidR="00B34D76" w:rsidRPr="008D4482" w:rsidRDefault="00B34D76" w:rsidP="00A20713">
      <w:pPr>
        <w:jc w:val="both"/>
        <w:rPr>
          <w:rFonts w:eastAsia="Arial Unicode MS" w:cs="Arial"/>
          <w:color w:val="000000"/>
          <w:szCs w:val="22"/>
          <w:lang w:val="es-ES_tradnl"/>
        </w:rPr>
      </w:pP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3BB1E326" w14:textId="0333ACD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4" w:name="_Toc508155866"/>
      <w:bookmarkStart w:id="25" w:name="_Toc5897487"/>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A6D254D" w14:textId="77777777" w:rsidR="004C2D55" w:rsidRPr="00B75981"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lastRenderedPageBreak/>
        <w:t xml:space="preserve">Cualquier persona que se encuentre en otra circunstancia que implique un conflicto de </w:t>
      </w:r>
      <w:r w:rsidRPr="00B75981">
        <w:rPr>
          <w:rFonts w:eastAsia="Arial Unicode MS" w:cs="Arial"/>
          <w:color w:val="000000"/>
          <w:szCs w:val="22"/>
        </w:rPr>
        <w:t>interés, incluso potencial, y en general, afecte el principio de probidad, según determine Sercotec, en cualquier etapa del Programa, aún con posterioridad a la selección.</w:t>
      </w:r>
    </w:p>
    <w:p w14:paraId="583CE55F" w14:textId="322DE12A" w:rsidR="004C2D55" w:rsidRPr="00B75981" w:rsidRDefault="00495B2B" w:rsidP="00F60D9F">
      <w:pPr>
        <w:pStyle w:val="Prrafodelista"/>
        <w:numPr>
          <w:ilvl w:val="0"/>
          <w:numId w:val="33"/>
        </w:numPr>
        <w:ind w:left="426" w:hanging="426"/>
        <w:jc w:val="both"/>
        <w:rPr>
          <w:rFonts w:eastAsia="Arial Unicode MS" w:cs="Arial"/>
          <w:color w:val="000000"/>
          <w:szCs w:val="22"/>
          <w:lang w:val="es-ES_tradnl"/>
        </w:rPr>
      </w:pPr>
      <w:r w:rsidRPr="00B75981">
        <w:rPr>
          <w:rFonts w:eastAsia="Arial Unicode MS" w:cs="Arial"/>
          <w:color w:val="000000"/>
          <w:szCs w:val="22"/>
        </w:rPr>
        <w:t>Empresas que fueron beneficiarias en programa FNDR-Fortalecimiento MIPE Valle Itata, zona de Rezago</w:t>
      </w:r>
      <w:r w:rsidR="00F60D9F" w:rsidRPr="00B75981">
        <w:rPr>
          <w:rFonts w:eastAsia="Arial Unicode MS" w:cs="Arial"/>
          <w:color w:val="000000"/>
          <w:szCs w:val="22"/>
        </w:rPr>
        <w:t xml:space="preserve"> 2017</w:t>
      </w:r>
      <w:r w:rsidRPr="00B75981">
        <w:rPr>
          <w:rFonts w:eastAsia="Arial Unicode MS" w:cs="Arial"/>
          <w:color w:val="000000"/>
          <w:szCs w:val="22"/>
        </w:rPr>
        <w:t xml:space="preserve"> </w:t>
      </w:r>
      <w:r w:rsidR="00F60D9F" w:rsidRPr="00B75981">
        <w:rPr>
          <w:rFonts w:eastAsia="Arial Unicode MS" w:cs="Arial"/>
          <w:color w:val="000000"/>
          <w:szCs w:val="22"/>
        </w:rPr>
        <w:t>y</w:t>
      </w:r>
      <w:r w:rsidR="00B75981">
        <w:rPr>
          <w:rFonts w:eastAsia="Arial Unicode MS" w:cs="Arial"/>
          <w:color w:val="000000"/>
          <w:szCs w:val="22"/>
        </w:rPr>
        <w:t xml:space="preserve"> P</w:t>
      </w:r>
      <w:r w:rsidR="00F60D9F" w:rsidRPr="00B75981">
        <w:rPr>
          <w:rFonts w:eastAsia="Arial Unicode MS" w:cs="Arial"/>
          <w:color w:val="000000"/>
          <w:szCs w:val="22"/>
        </w:rPr>
        <w:t xml:space="preserve">rogramas </w:t>
      </w:r>
      <w:r w:rsidR="00B75981">
        <w:rPr>
          <w:rFonts w:eastAsia="Arial Unicode MS" w:cs="Arial"/>
          <w:color w:val="000000"/>
          <w:szCs w:val="22"/>
        </w:rPr>
        <w:t>r</w:t>
      </w:r>
      <w:r w:rsidR="00B75981" w:rsidRPr="00B75981">
        <w:rPr>
          <w:rFonts w:eastAsia="Arial Unicode MS" w:cs="Arial"/>
          <w:color w:val="000000"/>
          <w:szCs w:val="22"/>
        </w:rPr>
        <w:t>egular</w:t>
      </w:r>
      <w:r w:rsidR="00B75981">
        <w:rPr>
          <w:rFonts w:eastAsia="Arial Unicode MS" w:cs="Arial"/>
          <w:color w:val="000000"/>
          <w:szCs w:val="22"/>
        </w:rPr>
        <w:t>es</w:t>
      </w:r>
      <w:r w:rsidR="00B75981" w:rsidRPr="00B75981">
        <w:rPr>
          <w:rFonts w:eastAsia="Arial Unicode MS" w:cs="Arial"/>
          <w:color w:val="000000"/>
          <w:szCs w:val="22"/>
        </w:rPr>
        <w:t xml:space="preserve"> CRECE</w:t>
      </w:r>
      <w:r w:rsidR="00F60D9F" w:rsidRPr="00B75981">
        <w:rPr>
          <w:rFonts w:eastAsia="Arial Unicode MS" w:cs="Arial"/>
          <w:color w:val="000000"/>
          <w:szCs w:val="22"/>
        </w:rPr>
        <w:t xml:space="preserve">  2017,</w:t>
      </w:r>
      <w:r w:rsidRPr="00B75981">
        <w:rPr>
          <w:rFonts w:eastAsia="Arial Unicode MS" w:cs="Arial"/>
          <w:color w:val="000000"/>
          <w:szCs w:val="22"/>
        </w:rPr>
        <w:t xml:space="preserve"> 2018</w:t>
      </w:r>
      <w:r w:rsidR="00F60D9F" w:rsidRPr="00B75981">
        <w:rPr>
          <w:rFonts w:eastAsia="Arial Unicode MS" w:cs="Arial"/>
          <w:color w:val="000000"/>
          <w:szCs w:val="22"/>
        </w:rPr>
        <w:t xml:space="preserve"> y 2019.</w:t>
      </w:r>
    </w:p>
    <w:p w14:paraId="4A75B3A1" w14:textId="466087D2" w:rsidR="00F60D9F" w:rsidRDefault="00F60D9F" w:rsidP="00F60D9F">
      <w:pPr>
        <w:pStyle w:val="Prrafodelista"/>
        <w:ind w:left="426"/>
        <w:jc w:val="both"/>
        <w:rPr>
          <w:rFonts w:eastAsia="Arial Unicode MS" w:cs="Arial"/>
          <w:color w:val="000000"/>
          <w:szCs w:val="22"/>
          <w:lang w:val="es-ES_tradnl"/>
        </w:rPr>
      </w:pPr>
    </w:p>
    <w:p w14:paraId="0047612E" w14:textId="77777777" w:rsidR="00F60D9F" w:rsidRPr="00F60D9F" w:rsidRDefault="00F60D9F" w:rsidP="00F60D9F">
      <w:pPr>
        <w:pStyle w:val="Prrafodelista"/>
        <w:ind w:left="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6" w:name="_Toc508155867"/>
      <w:bookmarkStart w:id="27" w:name="_Toc5897488"/>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F454781" w14:textId="6EBF81EB" w:rsidR="001B3E91" w:rsidRPr="00901AD5" w:rsidRDefault="00EC719D" w:rsidP="00EC719D">
      <w:pPr>
        <w:jc w:val="both"/>
        <w:rPr>
          <w:rFonts w:eastAsia="Arial Unicode MS" w:cs="Arial"/>
          <w:color w:val="FF0000"/>
          <w:szCs w:val="22"/>
          <w:lang w:val="es-CL"/>
        </w:rPr>
      </w:pPr>
      <w:r w:rsidRPr="00B75981">
        <w:rPr>
          <w:rFonts w:eastAsia="Arial Unicode MS" w:cs="Arial"/>
          <w:szCs w:val="22"/>
          <w:lang w:val="es-CL"/>
        </w:rPr>
        <w:t>La presente convocatoria está dirigida a Micro y Pequeñas empresas, personas naturales y jurídicas</w:t>
      </w:r>
      <w:r w:rsidR="0079363C" w:rsidRPr="00B75981">
        <w:rPr>
          <w:rFonts w:eastAsia="Arial Unicode MS" w:cs="Arial"/>
          <w:szCs w:val="22"/>
          <w:lang w:val="es-CL"/>
        </w:rPr>
        <w:t xml:space="preserve">, de las comunas Cobquecura, Coelemu, Ninhue, Portezuelo, Quirihue, </w:t>
      </w:r>
      <w:r w:rsidR="00F0616C" w:rsidRPr="00B75981">
        <w:rPr>
          <w:rFonts w:eastAsia="Arial Unicode MS" w:cs="Arial"/>
          <w:szCs w:val="22"/>
          <w:lang w:val="es-CL"/>
        </w:rPr>
        <w:t>Quillon, Rá</w:t>
      </w:r>
      <w:r w:rsidR="0079363C" w:rsidRPr="00B75981">
        <w:rPr>
          <w:rFonts w:eastAsia="Arial Unicode MS" w:cs="Arial"/>
          <w:szCs w:val="22"/>
          <w:lang w:val="es-CL"/>
        </w:rPr>
        <w:t xml:space="preserve">nquil, San </w:t>
      </w:r>
      <w:r w:rsidR="00F0616C" w:rsidRPr="00B75981">
        <w:rPr>
          <w:rFonts w:eastAsia="Arial Unicode MS" w:cs="Arial"/>
          <w:szCs w:val="22"/>
          <w:lang w:val="es-CL"/>
        </w:rPr>
        <w:t>Nicolás y Trehua</w:t>
      </w:r>
      <w:r w:rsidR="0079363C" w:rsidRPr="00B75981">
        <w:rPr>
          <w:rFonts w:eastAsia="Arial Unicode MS" w:cs="Arial"/>
          <w:szCs w:val="22"/>
          <w:lang w:val="es-CL"/>
        </w:rPr>
        <w:t>co</w:t>
      </w:r>
      <w:r w:rsidR="00F0616C" w:rsidRPr="00B75981">
        <w:rPr>
          <w:rFonts w:eastAsia="Arial Unicode MS" w:cs="Arial"/>
          <w:szCs w:val="22"/>
          <w:lang w:val="es-CL"/>
        </w:rPr>
        <w:t xml:space="preserve">, pertenecientes al territorio denominado </w:t>
      </w:r>
      <w:r w:rsidR="00C939DD" w:rsidRPr="00B75981">
        <w:rPr>
          <w:rFonts w:eastAsia="Arial Unicode MS" w:cs="Arial"/>
          <w:szCs w:val="22"/>
          <w:lang w:val="es-CL"/>
        </w:rPr>
        <w:t>V</w:t>
      </w:r>
      <w:r w:rsidR="00F0616C" w:rsidRPr="00B75981">
        <w:rPr>
          <w:rFonts w:eastAsia="Arial Unicode MS" w:cs="Arial"/>
          <w:szCs w:val="22"/>
          <w:lang w:val="es-CL"/>
        </w:rPr>
        <w:t>alle Itata.</w:t>
      </w:r>
      <w:r w:rsidR="00F0616C">
        <w:rPr>
          <w:rFonts w:eastAsia="Arial Unicode MS" w:cs="Arial"/>
          <w:szCs w:val="22"/>
          <w:lang w:val="es-CL"/>
        </w:rPr>
        <w:t xml:space="preserve"> </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8" w:name="_Toc589748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8"/>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0A2FA41F" w:rsidR="00E81B1C" w:rsidRPr="00B75981"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w:t>
      </w:r>
      <w:r w:rsidRPr="00B75981">
        <w:rPr>
          <w:rFonts w:eastAsia="Arial Unicode MS" w:cs="Arial"/>
          <w:color w:val="000000"/>
          <w:szCs w:val="22"/>
          <w:lang w:val="es-CL"/>
        </w:rPr>
        <w:t xml:space="preserve">Negocio deberá considerar un monto máximo de $6.000.000.- de financiamiento  Sercotec y un aporte empresarial de un </w:t>
      </w:r>
      <w:r w:rsidR="00764781" w:rsidRPr="00B75981">
        <w:rPr>
          <w:rFonts w:eastAsia="Arial Unicode MS" w:cs="Arial"/>
          <w:color w:val="000000"/>
          <w:szCs w:val="22"/>
          <w:lang w:val="es-CL"/>
        </w:rPr>
        <w:t>20%</w:t>
      </w:r>
      <w:r w:rsidRPr="00B75981">
        <w:rPr>
          <w:rFonts w:eastAsia="Arial Unicode MS" w:cs="Arial"/>
          <w:color w:val="000000"/>
          <w:szCs w:val="22"/>
          <w:lang w:val="es-CL"/>
        </w:rPr>
        <w:t xml:space="preserve"> del subsidio</w:t>
      </w:r>
      <w:r w:rsidR="002745F8" w:rsidRPr="00B75981">
        <w:rPr>
          <w:rFonts w:eastAsia="Arial Unicode MS" w:cs="Arial"/>
          <w:color w:val="000000"/>
          <w:szCs w:val="22"/>
          <w:lang w:val="es-CL"/>
        </w:rPr>
        <w:t xml:space="preserve">. En </w:t>
      </w:r>
      <w:r w:rsidRPr="00B75981">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CB435D6"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Pr="00CB1448">
        <w:rPr>
          <w:rFonts w:eastAsia="Arial Unicode MS" w:cs="Arial"/>
          <w:color w:val="000000"/>
          <w:szCs w:val="22"/>
          <w:lang w:val="es-CL"/>
        </w:rPr>
        <w:t xml:space="preserve">envío </w:t>
      </w:r>
      <w:r w:rsidR="002745F8">
        <w:rPr>
          <w:rFonts w:eastAsia="Arial Unicode MS" w:cs="Arial"/>
          <w:color w:val="000000"/>
          <w:szCs w:val="22"/>
          <w:lang w:val="es-CL"/>
        </w:rPr>
        <w:t xml:space="preserve">y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No obstante, Sercotec validará nuevamente esta condición al momento de formalizar.</w:t>
      </w:r>
    </w:p>
    <w:p w14:paraId="75DA5CC3" w14:textId="123331C5" w:rsidR="00E81B1C" w:rsidRPr="00CB1448" w:rsidRDefault="00E81B1C" w:rsidP="0097028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No tener deudas tributarias liquidadas morosas</w:t>
      </w:r>
      <w:r w:rsidR="002745F8">
        <w:rPr>
          <w:rFonts w:eastAsia="Arial Unicode MS" w:cs="Arial"/>
          <w:color w:val="000000"/>
          <w:szCs w:val="22"/>
          <w:lang w:val="es-CL"/>
        </w:rPr>
        <w:t>,</w:t>
      </w:r>
      <w:r w:rsidRPr="00CB1448">
        <w:rPr>
          <w:rFonts w:eastAsia="Arial Unicode MS" w:cs="Arial"/>
          <w:color w:val="000000"/>
          <w:szCs w:val="22"/>
          <w:lang w:val="es-CL"/>
        </w:rPr>
        <w:t xml:space="preserve"> asociadas al Rut de la empresa postulante, </w:t>
      </w:r>
      <w:r w:rsidR="006728B4" w:rsidRPr="00CB1448">
        <w:rPr>
          <w:rFonts w:eastAsia="Arial Unicode MS" w:cs="Arial"/>
          <w:color w:val="000000"/>
          <w:szCs w:val="22"/>
          <w:lang w:val="es-CL"/>
        </w:rPr>
        <w:t xml:space="preserve">a la fecha de envío </w:t>
      </w:r>
      <w:r w:rsidR="002745F8">
        <w:rPr>
          <w:rFonts w:eastAsia="Arial Unicode MS" w:cs="Arial"/>
          <w:color w:val="000000"/>
          <w:szCs w:val="22"/>
          <w:lang w:val="es-CL"/>
        </w:rPr>
        <w:t xml:space="preserve">y cierre de </w:t>
      </w:r>
      <w:r w:rsidR="006728B4" w:rsidRPr="00CB1448">
        <w:rPr>
          <w:rFonts w:eastAsia="Arial Unicode MS" w:cs="Arial"/>
          <w:color w:val="000000"/>
          <w:szCs w:val="22"/>
          <w:lang w:val="es-CL"/>
        </w:rPr>
        <w:t>postulación. No obstante,</w:t>
      </w:r>
      <w:r w:rsidRPr="00CB1448">
        <w:rPr>
          <w:rFonts w:eastAsia="Arial Unicode MS" w:cs="Arial"/>
          <w:color w:val="000000"/>
          <w:szCs w:val="22"/>
          <w:lang w:val="es-CL"/>
        </w:rPr>
        <w:t xml:space="preserve"> Sercotec validará nuevamente esta condición al momento de formalizar.</w:t>
      </w:r>
    </w:p>
    <w:p w14:paraId="6EB370A2" w14:textId="43292CF1"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Sercotec validará esta condición al momento de formalizar.</w:t>
      </w:r>
    </w:p>
    <w:p w14:paraId="115DD98C" w14:textId="10D808F0"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786D3F">
        <w:rPr>
          <w:rFonts w:eastAsia="Arial Unicode MS" w:cs="Arial"/>
          <w:color w:val="000000"/>
          <w:szCs w:val="22"/>
          <w:lang w:val="es-CL"/>
        </w:rPr>
        <w:t xml:space="preserve"> y/</w:t>
      </w:r>
      <w:r w:rsidR="000C2925">
        <w:rPr>
          <w:rFonts w:eastAsia="Arial Unicode MS" w:cs="Arial"/>
          <w:color w:val="000000"/>
          <w:szCs w:val="22"/>
          <w:lang w:val="es-CL"/>
        </w:rPr>
        <w:t>o</w:t>
      </w:r>
      <w:r w:rsidR="00786D3F">
        <w:rPr>
          <w:rFonts w:eastAsia="Arial Unicode MS" w:cs="Arial"/>
          <w:color w:val="000000"/>
          <w:szCs w:val="22"/>
          <w:lang w:val="es-CL"/>
        </w:rPr>
        <w:t xml:space="preserve"> con el Agente Operador</w:t>
      </w:r>
      <w:r w:rsidR="006728B4" w:rsidRPr="00EE1E2A">
        <w:rPr>
          <w:rFonts w:eastAsia="Arial Unicode MS" w:cs="Arial"/>
          <w:color w:val="000000"/>
          <w:szCs w:val="22"/>
          <w:lang w:val="es-CL"/>
        </w:rPr>
        <w:t>, a la fecha de inicio de la convocatoria.</w:t>
      </w:r>
    </w:p>
    <w:p w14:paraId="6E662D24" w14:textId="7CDA20BF" w:rsidR="00EC719D" w:rsidRDefault="00D10E00" w:rsidP="00E804C7">
      <w:pPr>
        <w:numPr>
          <w:ilvl w:val="0"/>
          <w:numId w:val="2"/>
        </w:numPr>
        <w:jc w:val="both"/>
        <w:rPr>
          <w:rFonts w:eastAsia="Arial Unicode MS" w:cs="Arial"/>
          <w:color w:val="000000"/>
          <w:szCs w:val="22"/>
          <w:lang w:val="es-CL"/>
        </w:rPr>
      </w:pPr>
      <w:r w:rsidRPr="00BC69D8">
        <w:rPr>
          <w:rFonts w:eastAsia="Arial Unicode MS" w:cs="Arial"/>
          <w:color w:val="000000"/>
          <w:szCs w:val="22"/>
          <w:lang w:val="es-CL"/>
        </w:rPr>
        <w:t>Ten</w:t>
      </w:r>
      <w:r w:rsidR="004D59C6">
        <w:rPr>
          <w:rFonts w:eastAsia="Arial Unicode MS" w:cs="Arial"/>
          <w:color w:val="000000"/>
          <w:szCs w:val="22"/>
          <w:lang w:val="es-CL"/>
        </w:rPr>
        <w:t xml:space="preserve">er domicilio comercial en las comunas de Cobquecura, Coelemu, Ninhue, Portezuelo, Quirihue, Quillón, Ránquil, San Nicolás y Trehuaco, pertenecientes al territorio denominado Valle Itata. </w:t>
      </w:r>
    </w:p>
    <w:p w14:paraId="1BCF134F" w14:textId="77777777" w:rsidR="00BC69D8" w:rsidRPr="00BC69D8" w:rsidRDefault="00BC69D8" w:rsidP="00BC69D8">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13169A94" w:rsidR="00475439" w:rsidRPr="00B75981" w:rsidRDefault="009D7F28" w:rsidP="00786D3F">
      <w:pPr>
        <w:numPr>
          <w:ilvl w:val="0"/>
          <w:numId w:val="2"/>
        </w:numPr>
        <w:jc w:val="both"/>
        <w:rPr>
          <w:rFonts w:eastAsia="Arial Unicode MS" w:cs="Arial"/>
          <w:color w:val="000000"/>
          <w:szCs w:val="22"/>
        </w:rPr>
      </w:pPr>
      <w:r w:rsidRPr="00B75981">
        <w:rPr>
          <w:rFonts w:eastAsia="Arial Unicode MS" w:cs="Arial"/>
          <w:color w:val="000000"/>
          <w:szCs w:val="22"/>
        </w:rPr>
        <w:t xml:space="preserve">Empresas </w:t>
      </w:r>
      <w:r w:rsidR="00475439" w:rsidRPr="00B75981">
        <w:rPr>
          <w:rFonts w:eastAsia="Arial Unicode MS" w:cs="Arial"/>
          <w:color w:val="000000"/>
          <w:szCs w:val="22"/>
        </w:rPr>
        <w:t>con ventas netas demostrabl</w:t>
      </w:r>
      <w:r w:rsidR="00764781" w:rsidRPr="00B75981">
        <w:rPr>
          <w:rFonts w:eastAsia="Arial Unicode MS" w:cs="Arial"/>
          <w:color w:val="000000"/>
          <w:szCs w:val="22"/>
        </w:rPr>
        <w:t>es anuales mayores o iguales a 1</w:t>
      </w:r>
      <w:r w:rsidR="00475439" w:rsidRPr="00B75981">
        <w:rPr>
          <w:rFonts w:eastAsia="Arial Unicode MS" w:cs="Arial"/>
          <w:color w:val="000000"/>
          <w:szCs w:val="22"/>
        </w:rPr>
        <w:t xml:space="preserve">00 UF e inferiores o </w:t>
      </w:r>
      <w:r w:rsidR="009C3BC0" w:rsidRPr="00B75981">
        <w:rPr>
          <w:rFonts w:eastAsia="Arial Unicode MS" w:cs="Arial"/>
          <w:color w:val="000000"/>
          <w:szCs w:val="22"/>
        </w:rPr>
        <w:t xml:space="preserve">iguales a </w:t>
      </w:r>
      <w:r w:rsidR="00786D3F" w:rsidRPr="00B75981">
        <w:rPr>
          <w:rFonts w:eastAsia="Arial Unicode MS" w:cs="Arial"/>
          <w:color w:val="000000"/>
          <w:szCs w:val="22"/>
        </w:rPr>
        <w:t xml:space="preserve">las </w:t>
      </w:r>
      <w:r w:rsidR="009C3BC0" w:rsidRPr="00B75981">
        <w:rPr>
          <w:rFonts w:eastAsia="Arial Unicode MS" w:cs="Arial"/>
          <w:color w:val="000000"/>
          <w:szCs w:val="22"/>
        </w:rPr>
        <w:t>25.000</w:t>
      </w:r>
      <w:r w:rsidR="00786D3F" w:rsidRPr="00B75981">
        <w:rPr>
          <w:rFonts w:eastAsia="Arial Unicode MS" w:cs="Arial"/>
          <w:color w:val="000000"/>
          <w:szCs w:val="22"/>
        </w:rPr>
        <w:t xml:space="preserve"> UF. </w:t>
      </w:r>
      <w:r w:rsidR="00475439" w:rsidRPr="00B75981">
        <w:rPr>
          <w:rFonts w:eastAsia="Arial Unicode MS" w:cs="Arial"/>
          <w:color w:val="000000"/>
          <w:szCs w:val="22"/>
        </w:rPr>
        <w:t>Excepcionalmente</w:t>
      </w:r>
      <w:r w:rsidR="00786D3F" w:rsidRPr="00B75981">
        <w:rPr>
          <w:rFonts w:eastAsia="Arial Unicode MS" w:cs="Arial"/>
          <w:color w:val="000000"/>
          <w:szCs w:val="22"/>
        </w:rPr>
        <w:t>,</w:t>
      </w:r>
      <w:r w:rsidR="00475439" w:rsidRPr="00B75981">
        <w:rPr>
          <w:rFonts w:eastAsia="Arial Unicode MS" w:cs="Arial"/>
          <w:color w:val="000000"/>
          <w:szCs w:val="22"/>
        </w:rPr>
        <w:t xml:space="preserve"> podrán postular empresas cuyas ventas netas demostrables sean inferiores a </w:t>
      </w:r>
      <w:r w:rsidR="00E24958">
        <w:rPr>
          <w:rFonts w:eastAsia="Arial Unicode MS" w:cs="Arial"/>
          <w:color w:val="000000"/>
          <w:szCs w:val="22"/>
        </w:rPr>
        <w:t>1</w:t>
      </w:r>
      <w:r w:rsidR="00F60D9F" w:rsidRPr="00B75981">
        <w:rPr>
          <w:rFonts w:eastAsia="Arial Unicode MS" w:cs="Arial"/>
          <w:color w:val="000000"/>
          <w:szCs w:val="22"/>
        </w:rPr>
        <w:t>00</w:t>
      </w:r>
      <w:r w:rsidR="00475439" w:rsidRPr="00B75981">
        <w:rPr>
          <w:rFonts w:eastAsia="Arial Unicode MS" w:cs="Arial"/>
          <w:color w:val="000000"/>
          <w:szCs w:val="22"/>
        </w:rPr>
        <w:t xml:space="preserve"> UF, siempre que tengan menos de un año de antigüedad de iniciación de actividades en primera categoría, ante el Servicio de Impuestos Internos.</w:t>
      </w:r>
      <w:r w:rsidR="009C3BC0" w:rsidRPr="00B75981">
        <w:rPr>
          <w:rFonts w:eastAsia="Arial Unicode MS" w:cs="Arial"/>
          <w:color w:val="000000"/>
          <w:szCs w:val="22"/>
        </w:rPr>
        <w:t xml:space="preserve"> </w:t>
      </w:r>
      <w:r w:rsidR="00475439" w:rsidRPr="00B75981">
        <w:rPr>
          <w:rFonts w:eastAsia="Arial Unicode MS" w:cs="Arial"/>
          <w:color w:val="000000"/>
          <w:szCs w:val="22"/>
        </w:rPr>
        <w:t>Para efectos de la antigüedad, se considerará la fecha de inicio de la presente convocatoria.</w:t>
      </w:r>
    </w:p>
    <w:p w14:paraId="13B0A8D8" w14:textId="77777777" w:rsidR="00475439" w:rsidRPr="00B75981" w:rsidRDefault="00475439" w:rsidP="00475439">
      <w:pPr>
        <w:jc w:val="both"/>
        <w:rPr>
          <w:rFonts w:eastAsia="Arial Unicode MS" w:cs="Arial"/>
          <w:color w:val="000000"/>
          <w:szCs w:val="22"/>
        </w:rPr>
      </w:pPr>
    </w:p>
    <w:p w14:paraId="7B4A17FE" w14:textId="77777777" w:rsidR="00475439" w:rsidRPr="00B75981" w:rsidRDefault="00475439" w:rsidP="009D7F28">
      <w:pPr>
        <w:ind w:left="644"/>
        <w:jc w:val="both"/>
        <w:rPr>
          <w:rFonts w:eastAsia="Arial Unicode MS" w:cs="Arial"/>
          <w:color w:val="000000"/>
          <w:szCs w:val="22"/>
        </w:rPr>
      </w:pPr>
      <w:r w:rsidRPr="00B75981">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64876DF2" w14:textId="77777777" w:rsidR="00475439" w:rsidRPr="00B75981"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B75981" w14:paraId="532DFBAC" w14:textId="77777777" w:rsidTr="00530907">
        <w:trPr>
          <w:jc w:val="center"/>
        </w:trPr>
        <w:tc>
          <w:tcPr>
            <w:tcW w:w="0" w:type="auto"/>
            <w:shd w:val="pct15" w:color="auto" w:fill="FFFFFF" w:themeFill="background1"/>
          </w:tcPr>
          <w:p w14:paraId="3A91D4BA" w14:textId="77777777" w:rsidR="00475439" w:rsidRPr="00B75981" w:rsidRDefault="00475439" w:rsidP="00FD2713">
            <w:pPr>
              <w:jc w:val="both"/>
              <w:rPr>
                <w:rFonts w:eastAsia="Arial Unicode MS" w:cs="Arial"/>
                <w:b/>
                <w:color w:val="000000"/>
                <w:sz w:val="20"/>
                <w:szCs w:val="22"/>
              </w:rPr>
            </w:pPr>
            <w:r w:rsidRPr="00B7598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B75981" w:rsidRDefault="00475439" w:rsidP="00FD2713">
            <w:pPr>
              <w:jc w:val="both"/>
              <w:rPr>
                <w:rFonts w:eastAsia="Arial Unicode MS" w:cs="Arial"/>
                <w:b/>
                <w:color w:val="000000"/>
                <w:sz w:val="20"/>
                <w:szCs w:val="22"/>
              </w:rPr>
            </w:pPr>
            <w:r w:rsidRPr="00B7598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57BCF453" w:rsidR="00475439" w:rsidRPr="00B75981" w:rsidRDefault="00F60D9F" w:rsidP="00034A3A">
            <w:pPr>
              <w:jc w:val="center"/>
              <w:rPr>
                <w:rFonts w:eastAsia="Arial Unicode MS" w:cs="Arial"/>
                <w:sz w:val="20"/>
                <w:szCs w:val="22"/>
              </w:rPr>
            </w:pPr>
            <w:r w:rsidRPr="00B75981">
              <w:rPr>
                <w:rFonts w:eastAsia="Arial Unicode MS" w:cs="Arial"/>
                <w:sz w:val="20"/>
                <w:szCs w:val="22"/>
              </w:rPr>
              <w:t>Julio</w:t>
            </w:r>
            <w:r w:rsidR="00D01F54" w:rsidRPr="00B75981">
              <w:rPr>
                <w:rFonts w:eastAsia="Arial Unicode MS" w:cs="Arial"/>
                <w:sz w:val="20"/>
                <w:szCs w:val="22"/>
              </w:rPr>
              <w:t xml:space="preserve"> </w:t>
            </w:r>
            <w:r w:rsidR="009C3BC0" w:rsidRPr="00B75981">
              <w:rPr>
                <w:rFonts w:eastAsia="Arial Unicode MS" w:cs="Arial"/>
                <w:sz w:val="20"/>
                <w:szCs w:val="22"/>
              </w:rPr>
              <w:t>2019</w:t>
            </w:r>
          </w:p>
        </w:tc>
        <w:tc>
          <w:tcPr>
            <w:tcW w:w="0" w:type="auto"/>
          </w:tcPr>
          <w:p w14:paraId="3DC2ACDD" w14:textId="44936318" w:rsidR="00475439" w:rsidRPr="00B75981" w:rsidRDefault="00D01F54" w:rsidP="00D01F54">
            <w:pPr>
              <w:jc w:val="center"/>
              <w:rPr>
                <w:rFonts w:eastAsia="Arial Unicode MS" w:cs="Arial"/>
                <w:sz w:val="20"/>
                <w:szCs w:val="22"/>
              </w:rPr>
            </w:pPr>
            <w:r w:rsidRPr="00B75981">
              <w:rPr>
                <w:rFonts w:eastAsia="Arial Unicode MS" w:cs="Arial"/>
                <w:sz w:val="20"/>
                <w:szCs w:val="22"/>
              </w:rPr>
              <w:t>Julio</w:t>
            </w:r>
            <w:r w:rsidR="009C3BC0" w:rsidRPr="00B75981">
              <w:rPr>
                <w:rFonts w:eastAsia="Arial Unicode MS" w:cs="Arial"/>
                <w:sz w:val="20"/>
                <w:szCs w:val="22"/>
              </w:rPr>
              <w:t xml:space="preserve"> 2018 </w:t>
            </w:r>
            <w:r w:rsidR="00475439" w:rsidRPr="00B75981">
              <w:rPr>
                <w:rFonts w:eastAsia="Arial Unicode MS" w:cs="Arial"/>
                <w:sz w:val="20"/>
                <w:szCs w:val="22"/>
              </w:rPr>
              <w:t xml:space="preserve">- </w:t>
            </w:r>
            <w:r w:rsidRPr="00B75981">
              <w:rPr>
                <w:rFonts w:eastAsia="Arial Unicode MS" w:cs="Arial"/>
                <w:sz w:val="20"/>
                <w:szCs w:val="22"/>
              </w:rPr>
              <w:t>junio</w:t>
            </w:r>
            <w:r w:rsidR="009C3BC0" w:rsidRPr="00B75981">
              <w:rPr>
                <w:rFonts w:eastAsia="Arial Unicode MS" w:cs="Arial"/>
                <w:sz w:val="20"/>
                <w:szCs w:val="22"/>
              </w:rPr>
              <w:t xml:space="preserve"> 2019</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41BAC09F" w14:textId="605ADDFB" w:rsidR="00F60D9F" w:rsidRDefault="00EE1745" w:rsidP="00F60D9F">
      <w:pPr>
        <w:ind w:left="644"/>
        <w:jc w:val="both"/>
        <w:rPr>
          <w:rFonts w:eastAsia="Arial Unicode MS" w:cs="Arial"/>
          <w:color w:val="000000"/>
          <w:szCs w:val="22"/>
        </w:rPr>
      </w:pPr>
      <w:r w:rsidRPr="00E81B1C">
        <w:rPr>
          <w:rFonts w:eastAsia="Arial Unicode MS" w:cs="Arial"/>
          <w:color w:val="000000"/>
          <w:szCs w:val="22"/>
        </w:rPr>
        <w:t>Para el caso de las empresas que tengan menos de un año</w:t>
      </w:r>
      <w:r>
        <w:rPr>
          <w:rFonts w:eastAsia="Arial Unicode MS" w:cs="Arial"/>
          <w:color w:val="000000"/>
          <w:szCs w:val="22"/>
        </w:rPr>
        <w:t xml:space="preserve"> de antigüedad de iniciación de </w:t>
      </w:r>
      <w:r w:rsidRPr="00E81B1C">
        <w:rPr>
          <w:rFonts w:eastAsia="Arial Unicode MS" w:cs="Arial"/>
          <w:color w:val="000000"/>
          <w:szCs w:val="22"/>
        </w:rPr>
        <w:t>actividades en primera categoría, no se considerarán los períodos antes mencionados, sino que sólo deberá demostrar ventas anteriores a la fecha de inicio de la convocatoria</w:t>
      </w:r>
      <w:r w:rsidR="00F60D9F">
        <w:rPr>
          <w:rFonts w:eastAsia="Arial Unicode MS" w:cs="Arial"/>
          <w:color w:val="000000"/>
          <w:szCs w:val="22"/>
        </w:rPr>
        <w:t>.</w:t>
      </w:r>
      <w:r>
        <w:rPr>
          <w:rFonts w:eastAsia="Arial Unicode MS" w:cs="Arial"/>
          <w:color w:val="000000"/>
          <w:szCs w:val="22"/>
        </w:rPr>
        <w:t xml:space="preserve"> </w:t>
      </w:r>
    </w:p>
    <w:p w14:paraId="1902D12F" w14:textId="62BEA751" w:rsidR="00B34D76" w:rsidRDefault="00B34D76" w:rsidP="00F60D9F">
      <w:pPr>
        <w:ind w:left="644"/>
        <w:jc w:val="both"/>
        <w:rPr>
          <w:rFonts w:eastAsia="Arial Unicode MS" w:cs="Arial"/>
          <w:color w:val="000000"/>
          <w:szCs w:val="22"/>
        </w:rPr>
      </w:pPr>
      <w:r w:rsidRPr="00B34D76">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0F4F1BC" w14:textId="77777777" w:rsidR="00F60D9F" w:rsidRPr="00E81B1C" w:rsidRDefault="00F60D9F" w:rsidP="00F60D9F">
      <w:pPr>
        <w:ind w:left="644"/>
        <w:jc w:val="both"/>
        <w:rPr>
          <w:rFonts w:eastAsia="Arial Unicode MS" w:cs="Arial"/>
          <w:b/>
          <w:color w:val="000000"/>
          <w:szCs w:val="22"/>
        </w:rPr>
      </w:pPr>
    </w:p>
    <w:p w14:paraId="18DF273F" w14:textId="5DEC5B3E" w:rsid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 xml:space="preserve">Tener domicilio en el territorio focalizado de la convocatoria a la </w:t>
      </w:r>
      <w:r w:rsidR="00786D3F">
        <w:rPr>
          <w:rFonts w:eastAsia="Arial Unicode MS" w:cs="Arial"/>
          <w:color w:val="000000"/>
          <w:szCs w:val="22"/>
        </w:rPr>
        <w:t>cual</w:t>
      </w:r>
      <w:r w:rsidRPr="00AA5E88">
        <w:rPr>
          <w:rFonts w:eastAsia="Arial Unicode MS" w:cs="Arial"/>
          <w:color w:val="000000"/>
          <w:szCs w:val="22"/>
        </w:rPr>
        <w:t xml:space="preserve"> postula y </w:t>
      </w:r>
      <w:r w:rsidR="00786D3F">
        <w:rPr>
          <w:rFonts w:eastAsia="Arial Unicode MS" w:cs="Arial"/>
          <w:color w:val="000000"/>
          <w:szCs w:val="22"/>
        </w:rPr>
        <w:t xml:space="preserve">en </w:t>
      </w:r>
      <w:r w:rsidRPr="00AA5E88">
        <w:rPr>
          <w:rFonts w:eastAsia="Arial Unicode MS" w:cs="Arial"/>
          <w:color w:val="000000"/>
          <w:szCs w:val="22"/>
        </w:rPr>
        <w:t>donde implementará su proyecto. No se evaluarán proyectos a ser implementados en una región diferente a la cual postula.</w:t>
      </w:r>
    </w:p>
    <w:p w14:paraId="69B8E94E" w14:textId="3381D3E4" w:rsidR="00EB4C95" w:rsidRDefault="00786D3F" w:rsidP="00EB4C9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No haber </w:t>
      </w:r>
      <w:r w:rsidR="00B80B43">
        <w:rPr>
          <w:rFonts w:eastAsia="Arial Unicode MS" w:cs="Arial"/>
          <w:color w:val="000000"/>
          <w:szCs w:val="22"/>
          <w:lang w:val="es-CL"/>
        </w:rPr>
        <w:t>in</w:t>
      </w:r>
      <w:r w:rsidR="00EB4C95" w:rsidRPr="00CB1448">
        <w:rPr>
          <w:rFonts w:eastAsia="Arial Unicode MS" w:cs="Arial"/>
          <w:color w:val="000000"/>
          <w:szCs w:val="22"/>
          <w:lang w:val="es-CL"/>
        </w:rPr>
        <w:t>cumplido las obligaciones contractuales de un proyecto de Sercotec co</w:t>
      </w:r>
      <w:r>
        <w:rPr>
          <w:rFonts w:eastAsia="Arial Unicode MS" w:cs="Arial"/>
          <w:color w:val="000000"/>
          <w:szCs w:val="22"/>
          <w:lang w:val="es-CL"/>
        </w:rPr>
        <w:t xml:space="preserve">n el Agente Operador </w:t>
      </w:r>
      <w:r w:rsidR="00EB4C95" w:rsidRPr="00CB1448">
        <w:rPr>
          <w:rFonts w:eastAsia="Arial Unicode MS" w:cs="Arial"/>
          <w:color w:val="000000"/>
          <w:szCs w:val="22"/>
          <w:lang w:val="es-CL"/>
        </w:rPr>
        <w:t>(término anticipado de contrato por hecho o acto imputable al beneficiario</w:t>
      </w:r>
      <w:r>
        <w:rPr>
          <w:rFonts w:eastAsia="Arial Unicode MS" w:cs="Arial"/>
          <w:color w:val="000000"/>
          <w:szCs w:val="22"/>
          <w:lang w:val="es-CL"/>
        </w:rPr>
        <w:t>/a</w:t>
      </w:r>
      <w:r w:rsidR="00EB4C95" w:rsidRPr="00CB1448">
        <w:rPr>
          <w:rFonts w:eastAsia="Arial Unicode MS" w:cs="Arial"/>
          <w:color w:val="000000"/>
          <w:szCs w:val="22"/>
          <w:lang w:val="es-CL"/>
        </w:rPr>
        <w:t>), a la fecha de inicio de la convocatoria.</w:t>
      </w:r>
    </w:p>
    <w:p w14:paraId="707F5AA2" w14:textId="3B2F6795" w:rsidR="001F1FBC" w:rsidRPr="00B75981" w:rsidRDefault="001F1FBC" w:rsidP="00B34D76">
      <w:pPr>
        <w:numPr>
          <w:ilvl w:val="0"/>
          <w:numId w:val="2"/>
        </w:numPr>
        <w:jc w:val="both"/>
        <w:rPr>
          <w:rFonts w:eastAsia="Arial Unicode MS" w:cs="Arial"/>
          <w:szCs w:val="22"/>
        </w:rPr>
      </w:pPr>
      <w:r w:rsidRPr="00B75981">
        <w:rPr>
          <w:rFonts w:eastAsia="Arial Unicode MS" w:cs="Arial"/>
          <w:color w:val="000000"/>
          <w:szCs w:val="22"/>
        </w:rPr>
        <w:lastRenderedPageBreak/>
        <w:t>No haber sido beneficiado de</w:t>
      </w:r>
      <w:r w:rsidR="005A0BD7" w:rsidRPr="00B75981">
        <w:rPr>
          <w:rFonts w:eastAsia="Arial Unicode MS" w:cs="Arial"/>
          <w:color w:val="000000"/>
          <w:szCs w:val="22"/>
        </w:rPr>
        <w:t>l</w:t>
      </w:r>
      <w:r w:rsidRPr="00B75981">
        <w:rPr>
          <w:rFonts w:eastAsia="Arial Unicode MS" w:cs="Arial"/>
          <w:color w:val="000000"/>
          <w:szCs w:val="22"/>
        </w:rPr>
        <w:t xml:space="preserve"> instrumento </w:t>
      </w:r>
      <w:r w:rsidR="00B34D76" w:rsidRPr="00B34D76">
        <w:rPr>
          <w:rFonts w:eastAsia="Arial Unicode MS" w:cs="Arial"/>
          <w:color w:val="000000"/>
          <w:szCs w:val="22"/>
        </w:rPr>
        <w:t>FNDR-Fortalecimiento MIPE Valle Itata, zona de Rezago 2017</w:t>
      </w:r>
      <w:r w:rsidR="00B34D76">
        <w:rPr>
          <w:rFonts w:eastAsia="Arial Unicode MS" w:cs="Arial"/>
          <w:color w:val="000000"/>
          <w:szCs w:val="22"/>
        </w:rPr>
        <w:t xml:space="preserve">, </w:t>
      </w:r>
      <w:r w:rsidRPr="00B75981">
        <w:rPr>
          <w:rFonts w:eastAsia="Arial Unicode MS" w:cs="Arial"/>
          <w:szCs w:val="22"/>
        </w:rPr>
        <w:t>Crece</w:t>
      </w:r>
      <w:r w:rsidR="005A0BD7" w:rsidRPr="00B75981">
        <w:rPr>
          <w:rFonts w:eastAsia="Arial Unicode MS" w:cs="Arial"/>
          <w:szCs w:val="22"/>
        </w:rPr>
        <w:t xml:space="preserve"> </w:t>
      </w:r>
      <w:r w:rsidR="0092113B" w:rsidRPr="00B75981">
        <w:rPr>
          <w:rFonts w:eastAsia="Arial Unicode MS" w:cs="Arial"/>
          <w:szCs w:val="22"/>
        </w:rPr>
        <w:t>en los</w:t>
      </w:r>
      <w:r w:rsidR="005A0BD7" w:rsidRPr="00B75981">
        <w:rPr>
          <w:rFonts w:eastAsia="Arial Unicode MS" w:cs="Arial"/>
          <w:szCs w:val="22"/>
        </w:rPr>
        <w:t xml:space="preserve"> años </w:t>
      </w:r>
      <w:r w:rsidR="00F60D9F" w:rsidRPr="00B75981">
        <w:rPr>
          <w:rFonts w:eastAsia="Arial Unicode MS" w:cs="Arial"/>
          <w:szCs w:val="22"/>
        </w:rPr>
        <w:t>2017</w:t>
      </w:r>
      <w:r w:rsidR="008A374A" w:rsidRPr="00B75981">
        <w:rPr>
          <w:rFonts w:eastAsia="Arial Unicode MS" w:cs="Arial"/>
          <w:szCs w:val="22"/>
        </w:rPr>
        <w:t xml:space="preserve">, </w:t>
      </w:r>
      <w:r w:rsidR="00F60D9F" w:rsidRPr="00B75981">
        <w:rPr>
          <w:rFonts w:eastAsia="Arial Unicode MS" w:cs="Arial"/>
          <w:szCs w:val="22"/>
        </w:rPr>
        <w:t>2018</w:t>
      </w:r>
      <w:r w:rsidR="005A0BD7" w:rsidRPr="00B75981">
        <w:rPr>
          <w:rFonts w:eastAsia="Arial Unicode MS" w:cs="Arial"/>
          <w:szCs w:val="22"/>
        </w:rPr>
        <w:t xml:space="preserve"> y</w:t>
      </w:r>
      <w:r w:rsidR="0092113B" w:rsidRPr="00B75981">
        <w:rPr>
          <w:rFonts w:eastAsia="Arial Unicode MS" w:cs="Arial"/>
          <w:szCs w:val="22"/>
        </w:rPr>
        <w:t>/o</w:t>
      </w:r>
      <w:r w:rsidR="005A0BD7" w:rsidRPr="00B75981">
        <w:rPr>
          <w:rFonts w:eastAsia="Arial Unicode MS" w:cs="Arial"/>
          <w:szCs w:val="22"/>
        </w:rPr>
        <w:t xml:space="preserve"> 201</w:t>
      </w:r>
      <w:r w:rsidR="00F60D9F" w:rsidRPr="00B75981">
        <w:rPr>
          <w:rFonts w:eastAsia="Arial Unicode MS" w:cs="Arial"/>
          <w:szCs w:val="22"/>
        </w:rPr>
        <w:t>9</w:t>
      </w:r>
      <w:r w:rsidRPr="00B75981">
        <w:rPr>
          <w:rFonts w:eastAsia="Arial Unicode MS" w:cs="Arial"/>
          <w:szCs w:val="22"/>
        </w:rPr>
        <w:t>.</w:t>
      </w:r>
    </w:p>
    <w:p w14:paraId="27C4A843" w14:textId="77777777" w:rsidR="00AA5E88" w:rsidRPr="00786D3F" w:rsidRDefault="00AA5E88" w:rsidP="00AA5E88">
      <w:pPr>
        <w:jc w:val="both"/>
        <w:rPr>
          <w:rFonts w:eastAsia="Arial Unicode MS" w:cs="Arial"/>
          <w:color w:val="FF0000"/>
          <w:szCs w:val="22"/>
          <w:lang w:val="es-CL"/>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677705AE" w14:textId="34B74990" w:rsidR="00B57772" w:rsidRPr="00B57772" w:rsidRDefault="00B57772" w:rsidP="00B57772">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60D2C8C5" w:rsidR="00592ED2" w:rsidRPr="00AD417C" w:rsidRDefault="00E81B1C" w:rsidP="00AD417C">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1B881859" w14:textId="52ACD12C"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 xml:space="preserve">No tener deudas tributarias </w:t>
      </w:r>
      <w:r w:rsidR="00B4678B">
        <w:rPr>
          <w:rFonts w:eastAsia="Arial Unicode MS" w:cs="Arial"/>
          <w:color w:val="000000"/>
          <w:szCs w:val="22"/>
          <w:lang w:val="es-CL"/>
        </w:rPr>
        <w:t xml:space="preserve">liquidadas morosas, </w:t>
      </w:r>
      <w:r w:rsidRPr="00AA5E88">
        <w:rPr>
          <w:rFonts w:eastAsia="Arial Unicode MS" w:cs="Arial"/>
          <w:color w:val="000000"/>
          <w:szCs w:val="22"/>
          <w:lang w:val="es-CL"/>
        </w:rPr>
        <w:t>asociadas al Rut de la empresa beneficiaria</w:t>
      </w:r>
      <w:r w:rsidR="00B4678B">
        <w:rPr>
          <w:rFonts w:eastAsia="Arial Unicode MS" w:cs="Arial"/>
          <w:color w:val="000000"/>
          <w:szCs w:val="22"/>
          <w:lang w:val="es-CL"/>
        </w:rPr>
        <w:t xml:space="preserve">, </w:t>
      </w:r>
      <w:r w:rsidRPr="00AA5E88">
        <w:rPr>
          <w:rFonts w:eastAsia="Arial Unicode MS" w:cs="Arial"/>
          <w:color w:val="000000"/>
          <w:szCs w:val="22"/>
          <w:lang w:val="es-CL"/>
        </w:rPr>
        <w:t>al momento de formalizar.</w:t>
      </w:r>
    </w:p>
    <w:p w14:paraId="4A009766" w14:textId="1E6A8F65"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452F8738" w14:textId="677E7B87"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D10E00">
      <w:pPr>
        <w:numPr>
          <w:ilvl w:val="0"/>
          <w:numId w:val="2"/>
        </w:numPr>
        <w:ind w:left="567" w:hanging="283"/>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9" w:name="_Toc345489754"/>
      <w:bookmarkStart w:id="30" w:name="_Toc508155869"/>
    </w:p>
    <w:p w14:paraId="4426DC39" w14:textId="690C1DD4" w:rsidR="00F60D9F" w:rsidRDefault="00F60D9F" w:rsidP="00C653D0">
      <w:pPr>
        <w:pStyle w:val="Ttulo2"/>
        <w:numPr>
          <w:ilvl w:val="0"/>
          <w:numId w:val="0"/>
        </w:numPr>
        <w:spacing w:before="0" w:after="0"/>
        <w:rPr>
          <w:rFonts w:eastAsia="Arial Unicode MS" w:cs="Arial"/>
          <w:bCs w:val="0"/>
          <w:iCs w:val="0"/>
          <w:color w:val="000000"/>
          <w:szCs w:val="22"/>
          <w:lang w:val="es-CL"/>
        </w:rPr>
      </w:pPr>
      <w:bookmarkStart w:id="31" w:name="_Toc5897490"/>
    </w:p>
    <w:p w14:paraId="10E1453B" w14:textId="77777777" w:rsidR="00B75981" w:rsidRPr="00B75981" w:rsidRDefault="00B75981" w:rsidP="00B75981">
      <w:pPr>
        <w:rPr>
          <w:rFonts w:eastAsia="Arial Unicode MS"/>
          <w:lang w:val="es-CL"/>
        </w:rPr>
      </w:pPr>
    </w:p>
    <w:p w14:paraId="17CCE121" w14:textId="29588659" w:rsidR="00C653D0" w:rsidRPr="00EC130A" w:rsidRDefault="00EB4C95" w:rsidP="00C653D0">
      <w:pPr>
        <w:pStyle w:val="Ttulo2"/>
        <w:numPr>
          <w:ilvl w:val="0"/>
          <w:numId w:val="0"/>
        </w:numPr>
        <w:spacing w:before="0" w:after="0"/>
        <w:rPr>
          <w:rFonts w:eastAsia="Arial Unicode MS"/>
        </w:rPr>
      </w:pPr>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9"/>
      <w:bookmarkEnd w:id="30"/>
      <w:bookmarkEnd w:id="31"/>
    </w:p>
    <w:p w14:paraId="23C1357D" w14:textId="77777777" w:rsidR="000A1DB4" w:rsidRPr="00B93A85" w:rsidRDefault="000A1DB4" w:rsidP="00CF1D03">
      <w:pPr>
        <w:jc w:val="both"/>
        <w:rPr>
          <w:rFonts w:eastAsia="Arial Unicode MS" w:cs="Arial"/>
          <w:b/>
          <w:szCs w:val="22"/>
        </w:rPr>
      </w:pPr>
    </w:p>
    <w:p w14:paraId="321AE32E" w14:textId="4EEE0D80" w:rsidR="00F60D9F" w:rsidRPr="00B75981" w:rsidRDefault="00BD0C1A" w:rsidP="00F60D9F">
      <w:pPr>
        <w:jc w:val="both"/>
        <w:rPr>
          <w:rFonts w:eastAsia="Arial Unicode MS" w:cs="Arial"/>
          <w:szCs w:val="22"/>
          <w:lang w:val="es-CL"/>
        </w:rPr>
      </w:pPr>
      <w:r w:rsidRPr="00B75981">
        <w:rPr>
          <w:rFonts w:eastAsia="Arial Unicode MS" w:cs="Arial"/>
          <w:szCs w:val="22"/>
          <w:u w:val="single"/>
          <w:lang w:val="es-CL"/>
        </w:rPr>
        <w:t>Sólo l</w:t>
      </w:r>
      <w:r w:rsidR="008D14A0" w:rsidRPr="00B75981">
        <w:rPr>
          <w:rFonts w:eastAsia="Arial Unicode MS" w:cs="Arial"/>
          <w:szCs w:val="22"/>
          <w:u w:val="single"/>
          <w:lang w:val="es-CL"/>
        </w:rPr>
        <w:t>os</w:t>
      </w:r>
      <w:r w:rsidR="00F82C96" w:rsidRPr="00B75981">
        <w:rPr>
          <w:rFonts w:eastAsia="Arial Unicode MS" w:cs="Arial"/>
          <w:szCs w:val="22"/>
          <w:u w:val="single"/>
          <w:lang w:val="es-CL"/>
        </w:rPr>
        <w:t xml:space="preserve"> </w:t>
      </w:r>
      <w:r w:rsidR="00813272" w:rsidRPr="00B75981">
        <w:rPr>
          <w:rFonts w:eastAsia="Arial Unicode MS" w:cs="Arial"/>
          <w:szCs w:val="22"/>
          <w:u w:val="single"/>
          <w:lang w:val="es-CL"/>
        </w:rPr>
        <w:t>postulantes</w:t>
      </w:r>
      <w:r w:rsidR="00A27A0A" w:rsidRPr="00B75981">
        <w:rPr>
          <w:rFonts w:eastAsia="Arial Unicode MS" w:cs="Arial"/>
          <w:szCs w:val="22"/>
          <w:u w:val="single"/>
          <w:lang w:val="es-CL"/>
        </w:rPr>
        <w:t xml:space="preserve"> </w:t>
      </w:r>
      <w:r w:rsidR="00F24063" w:rsidRPr="00B75981">
        <w:rPr>
          <w:rFonts w:eastAsia="Arial Unicode MS" w:cs="Arial"/>
          <w:szCs w:val="22"/>
          <w:u w:val="single"/>
          <w:lang w:val="es-CL"/>
        </w:rPr>
        <w:t xml:space="preserve">cuyas </w:t>
      </w:r>
      <w:r w:rsidR="00721378" w:rsidRPr="00B75981">
        <w:rPr>
          <w:rFonts w:eastAsia="Arial Unicode MS" w:cs="Arial"/>
          <w:szCs w:val="22"/>
          <w:u w:val="single"/>
          <w:lang w:val="es-CL"/>
        </w:rPr>
        <w:t xml:space="preserve">ideas de negocio </w:t>
      </w:r>
      <w:r w:rsidR="00A27A0A" w:rsidRPr="00B75981">
        <w:rPr>
          <w:rFonts w:eastAsia="Arial Unicode MS" w:cs="Arial"/>
          <w:szCs w:val="22"/>
          <w:u w:val="single"/>
          <w:lang w:val="es-CL"/>
        </w:rPr>
        <w:t xml:space="preserve">hayan sido </w:t>
      </w:r>
      <w:r w:rsidR="00721378" w:rsidRPr="00B75981">
        <w:rPr>
          <w:rFonts w:eastAsia="Arial Unicode MS" w:cs="Arial"/>
          <w:szCs w:val="22"/>
          <w:u w:val="single"/>
          <w:lang w:val="es-CL"/>
        </w:rPr>
        <w:t>seleccionadas, elaborarán</w:t>
      </w:r>
      <w:r w:rsidR="00F62393" w:rsidRPr="00B75981">
        <w:rPr>
          <w:rFonts w:eastAsia="Arial Unicode MS" w:cs="Arial"/>
          <w:szCs w:val="22"/>
          <w:u w:val="single"/>
          <w:lang w:val="es-CL"/>
        </w:rPr>
        <w:t xml:space="preserve"> </w:t>
      </w:r>
      <w:r w:rsidR="005D3906" w:rsidRPr="00B75981">
        <w:rPr>
          <w:rFonts w:eastAsia="Arial Unicode MS" w:cs="Arial"/>
          <w:szCs w:val="22"/>
          <w:u w:val="single"/>
          <w:lang w:val="es-CL"/>
        </w:rPr>
        <w:t xml:space="preserve">e implementarán </w:t>
      </w:r>
      <w:r w:rsidR="008D4482" w:rsidRPr="00B75981">
        <w:rPr>
          <w:rFonts w:eastAsia="Arial Unicode MS" w:cs="Arial"/>
          <w:szCs w:val="22"/>
          <w:u w:val="single"/>
          <w:lang w:val="es-CL"/>
        </w:rPr>
        <w:t>un Plan de Trabajo</w:t>
      </w:r>
      <w:r w:rsidRPr="00B75981">
        <w:rPr>
          <w:rFonts w:eastAsia="Arial Unicode MS" w:cs="Arial"/>
          <w:szCs w:val="22"/>
          <w:lang w:val="es-CL"/>
        </w:rPr>
        <w:t>, para lo cual</w:t>
      </w:r>
      <w:r w:rsidR="00721378" w:rsidRPr="00B75981">
        <w:rPr>
          <w:rFonts w:eastAsia="Arial Unicode MS" w:cs="Arial"/>
          <w:szCs w:val="22"/>
          <w:lang w:val="es-CL"/>
        </w:rPr>
        <w:t xml:space="preserve"> </w:t>
      </w:r>
      <w:r w:rsidR="000A1DB4" w:rsidRPr="00B75981">
        <w:rPr>
          <w:rFonts w:eastAsia="Arial Unicode MS" w:cs="Arial"/>
          <w:szCs w:val="22"/>
          <w:lang w:val="es-CL"/>
        </w:rPr>
        <w:t xml:space="preserve">Sercotec </w:t>
      </w:r>
      <w:r w:rsidRPr="00B75981">
        <w:rPr>
          <w:rFonts w:eastAsia="Arial Unicode MS" w:cs="Arial"/>
          <w:szCs w:val="22"/>
          <w:lang w:val="es-CL"/>
        </w:rPr>
        <w:t xml:space="preserve">entregará </w:t>
      </w:r>
      <w:r w:rsidR="005D3906" w:rsidRPr="00B75981">
        <w:rPr>
          <w:rFonts w:eastAsia="Arial Unicode MS" w:cs="Arial"/>
          <w:szCs w:val="22"/>
          <w:lang w:val="es-CL"/>
        </w:rPr>
        <w:t xml:space="preserve">asistencia técnica y </w:t>
      </w:r>
      <w:r w:rsidR="00665307" w:rsidRPr="00B75981">
        <w:rPr>
          <w:rFonts w:eastAsia="Arial Unicode MS" w:cs="Arial"/>
          <w:szCs w:val="22"/>
          <w:lang w:val="es-CL"/>
        </w:rPr>
        <w:t>subsidio</w:t>
      </w:r>
      <w:r w:rsidR="008D14A0" w:rsidRPr="00B75981">
        <w:rPr>
          <w:rFonts w:eastAsia="Arial Unicode MS" w:cs="Arial"/>
          <w:szCs w:val="22"/>
          <w:lang w:val="es-CL"/>
        </w:rPr>
        <w:t xml:space="preserve"> </w:t>
      </w:r>
      <w:r w:rsidR="00F57425" w:rsidRPr="00B75981">
        <w:rPr>
          <w:rFonts w:eastAsia="Arial Unicode MS" w:cs="Arial"/>
          <w:szCs w:val="22"/>
          <w:lang w:val="es-CL"/>
        </w:rPr>
        <w:t xml:space="preserve">hasta </w:t>
      </w:r>
      <w:r w:rsidR="0080578C" w:rsidRPr="00B75981">
        <w:rPr>
          <w:rFonts w:eastAsia="Arial Unicode MS" w:cs="Arial"/>
          <w:szCs w:val="22"/>
          <w:lang w:val="es-CL"/>
        </w:rPr>
        <w:t>$6.0</w:t>
      </w:r>
      <w:r w:rsidR="008D14A0" w:rsidRPr="00B75981">
        <w:rPr>
          <w:rFonts w:eastAsia="Arial Unicode MS" w:cs="Arial"/>
          <w:szCs w:val="22"/>
          <w:lang w:val="es-CL"/>
        </w:rPr>
        <w:t xml:space="preserve">00.000.- </w:t>
      </w:r>
      <w:r w:rsidR="009D6DD3" w:rsidRPr="00B75981">
        <w:rPr>
          <w:rFonts w:eastAsia="Arial Unicode MS" w:cs="Arial"/>
          <w:szCs w:val="22"/>
          <w:lang w:val="es-CL"/>
        </w:rPr>
        <w:t>de los cuales h</w:t>
      </w:r>
      <w:r w:rsidR="008D14A0" w:rsidRPr="00B75981">
        <w:rPr>
          <w:rFonts w:eastAsia="Arial Unicode MS" w:cs="Arial"/>
          <w:szCs w:val="22"/>
          <w:lang w:val="es-CL"/>
        </w:rPr>
        <w:t>asta un máximo de $</w:t>
      </w:r>
      <w:r w:rsidR="00CD1907" w:rsidRPr="00B75981">
        <w:rPr>
          <w:rFonts w:eastAsia="Arial Unicode MS" w:cs="Arial"/>
          <w:szCs w:val="22"/>
          <w:lang w:val="es-CL"/>
        </w:rPr>
        <w:t>1.</w:t>
      </w:r>
      <w:r w:rsidR="008A374A" w:rsidRPr="00B75981">
        <w:rPr>
          <w:rFonts w:eastAsia="Arial Unicode MS" w:cs="Arial"/>
          <w:szCs w:val="22"/>
          <w:lang w:val="es-CL"/>
        </w:rPr>
        <w:t>5</w:t>
      </w:r>
      <w:r w:rsidR="00CD1907" w:rsidRPr="00B75981">
        <w:rPr>
          <w:rFonts w:eastAsia="Arial Unicode MS" w:cs="Arial"/>
          <w:szCs w:val="22"/>
          <w:lang w:val="es-CL"/>
        </w:rPr>
        <w:t>00.000.-</w:t>
      </w:r>
      <w:r w:rsidR="009D6DD3" w:rsidRPr="00B75981">
        <w:rPr>
          <w:rFonts w:eastAsia="Arial Unicode MS" w:cs="Arial"/>
          <w:szCs w:val="22"/>
          <w:lang w:val="es-CL"/>
        </w:rPr>
        <w:t xml:space="preserve"> podrá destinarse a Acciones de Gestión Empresarial.</w:t>
      </w:r>
      <w:r w:rsidR="007902DC" w:rsidRPr="00B75981">
        <w:rPr>
          <w:rFonts w:eastAsia="Arial Unicode MS" w:cs="Arial"/>
          <w:szCs w:val="22"/>
          <w:lang w:val="es-CL"/>
        </w:rPr>
        <w:t xml:space="preserve"> </w:t>
      </w:r>
      <w:r w:rsidR="00F60D9F" w:rsidRPr="00B75981">
        <w:rPr>
          <w:rFonts w:eastAsia="Arial Unicode MS" w:cs="Arial"/>
          <w:szCs w:val="22"/>
          <w:lang w:val="es-CL"/>
        </w:rPr>
        <w:t xml:space="preserve">Para Inversión se </w:t>
      </w:r>
      <w:r w:rsidR="00B75981" w:rsidRPr="00B75981">
        <w:rPr>
          <w:rFonts w:eastAsia="Arial Unicode MS" w:cs="Arial"/>
          <w:szCs w:val="22"/>
          <w:lang w:val="es-CL"/>
        </w:rPr>
        <w:t>deberá considerar</w:t>
      </w:r>
      <w:r w:rsidR="00F60D9F" w:rsidRPr="00B75981">
        <w:rPr>
          <w:rFonts w:eastAsia="Arial Unicode MS" w:cs="Arial"/>
          <w:szCs w:val="22"/>
          <w:lang w:val="es-CL"/>
        </w:rPr>
        <w:t xml:space="preserve"> un monto máximo de $4.500.000. Asimismo, cada empresa deberá financiar cualquier impuesto asociado a su proyecto.</w:t>
      </w:r>
    </w:p>
    <w:p w14:paraId="1321F178" w14:textId="77777777" w:rsidR="00F60D9F" w:rsidRPr="00B75981" w:rsidRDefault="00F60D9F" w:rsidP="00F60D9F">
      <w:pPr>
        <w:jc w:val="both"/>
        <w:rPr>
          <w:rFonts w:eastAsia="Arial Unicode MS" w:cs="Arial"/>
          <w:szCs w:val="22"/>
          <w:lang w:val="es-CL"/>
        </w:rPr>
      </w:pPr>
    </w:p>
    <w:p w14:paraId="462DCAC9" w14:textId="3ECD65ED" w:rsidR="00692FE7" w:rsidRPr="00B75981" w:rsidRDefault="007902DC" w:rsidP="00F60D9F">
      <w:pPr>
        <w:jc w:val="both"/>
        <w:rPr>
          <w:strike/>
          <w:szCs w:val="22"/>
        </w:rPr>
      </w:pPr>
      <w:r w:rsidRPr="00B75981">
        <w:rPr>
          <w:rFonts w:eastAsia="Arial Unicode MS" w:cs="Arial"/>
          <w:szCs w:val="22"/>
          <w:lang w:val="es-CL"/>
        </w:rPr>
        <w:t xml:space="preserve">Por su parte, el/la postulante </w:t>
      </w:r>
      <w:r w:rsidR="005D3906" w:rsidRPr="00B75981">
        <w:rPr>
          <w:rFonts w:eastAsia="Arial Unicode MS" w:cs="Arial"/>
          <w:szCs w:val="22"/>
          <w:lang w:val="es-CL"/>
        </w:rPr>
        <w:t xml:space="preserve">cuya idea de negocio haya sido </w:t>
      </w:r>
      <w:r w:rsidR="0064515A" w:rsidRPr="00B75981">
        <w:rPr>
          <w:rFonts w:eastAsia="Arial Unicode MS" w:cs="Arial"/>
          <w:szCs w:val="22"/>
          <w:lang w:val="es-CL"/>
        </w:rPr>
        <w:t>seleccionad</w:t>
      </w:r>
      <w:r w:rsidR="00431CA8" w:rsidRPr="00B75981">
        <w:rPr>
          <w:rFonts w:eastAsia="Arial Unicode MS" w:cs="Arial"/>
          <w:szCs w:val="22"/>
          <w:lang w:val="es-CL"/>
        </w:rPr>
        <w:t>a</w:t>
      </w:r>
      <w:r w:rsidR="005D3906" w:rsidRPr="00B75981">
        <w:rPr>
          <w:rFonts w:eastAsia="Arial Unicode MS" w:cs="Arial"/>
          <w:szCs w:val="22"/>
          <w:lang w:val="es-CL"/>
        </w:rPr>
        <w:t>,</w:t>
      </w:r>
      <w:r w:rsidR="0064515A" w:rsidRPr="00B75981">
        <w:rPr>
          <w:rFonts w:eastAsia="Arial Unicode MS" w:cs="Arial"/>
          <w:szCs w:val="22"/>
          <w:lang w:val="es-CL"/>
        </w:rPr>
        <w:t xml:space="preserve"> debe entregar un aporte </w:t>
      </w:r>
      <w:r w:rsidR="003F2B22" w:rsidRPr="00B75981">
        <w:rPr>
          <w:rFonts w:eastAsia="Arial Unicode MS" w:cs="Arial"/>
          <w:szCs w:val="22"/>
          <w:lang w:val="es-CL"/>
        </w:rPr>
        <w:t xml:space="preserve">empresarial </w:t>
      </w:r>
      <w:r w:rsidR="0064515A" w:rsidRPr="00B75981">
        <w:rPr>
          <w:rFonts w:eastAsia="Arial Unicode MS" w:cs="Arial"/>
          <w:szCs w:val="22"/>
          <w:lang w:val="es-CL"/>
        </w:rPr>
        <w:t xml:space="preserve">del </w:t>
      </w:r>
      <w:r w:rsidR="008A374A" w:rsidRPr="00B75981">
        <w:rPr>
          <w:rFonts w:eastAsia="Arial Unicode MS" w:cs="Arial"/>
          <w:szCs w:val="22"/>
          <w:lang w:val="es-CL"/>
        </w:rPr>
        <w:t>20</w:t>
      </w:r>
      <w:r w:rsidR="008D14A0" w:rsidRPr="00B75981">
        <w:rPr>
          <w:rFonts w:eastAsia="Arial Unicode MS" w:cs="Arial"/>
          <w:szCs w:val="22"/>
          <w:lang w:val="es-CL"/>
        </w:rPr>
        <w:t xml:space="preserve">% del subsidio Sercotec </w:t>
      </w:r>
      <w:r w:rsidR="00D828EE" w:rsidRPr="00B75981">
        <w:rPr>
          <w:lang w:val="es-CL"/>
        </w:rPr>
        <w:t xml:space="preserve">en </w:t>
      </w:r>
      <w:r w:rsidR="00DC60A3" w:rsidRPr="00B75981">
        <w:rPr>
          <w:lang w:val="es-CL"/>
        </w:rPr>
        <w:t>efectivo, transferencia</w:t>
      </w:r>
      <w:r w:rsidR="00EE1E2A" w:rsidRPr="00B75981">
        <w:rPr>
          <w:lang w:val="es-CL"/>
        </w:rPr>
        <w:t xml:space="preserve"> electrónica</w:t>
      </w:r>
      <w:r w:rsidR="00DC60A3" w:rsidRPr="00B75981">
        <w:rPr>
          <w:lang w:val="es-CL"/>
        </w:rPr>
        <w:t xml:space="preserve"> o depósito</w:t>
      </w:r>
      <w:r w:rsidR="0064515A" w:rsidRPr="00B75981">
        <w:rPr>
          <w:lang w:val="es-CL"/>
        </w:rPr>
        <w:t>,</w:t>
      </w:r>
      <w:r w:rsidR="00D828EE" w:rsidRPr="00B75981">
        <w:rPr>
          <w:lang w:val="es-CL"/>
        </w:rPr>
        <w:t xml:space="preserve"> previo a la firma del contrato</w:t>
      </w:r>
      <w:r w:rsidR="00D828EE" w:rsidRPr="00B75981">
        <w:rPr>
          <w:szCs w:val="22"/>
        </w:rPr>
        <w:t>.</w:t>
      </w:r>
      <w:r w:rsidR="00D828EE" w:rsidRPr="00B75981">
        <w:rPr>
          <w:lang w:val="es-CL"/>
        </w:rPr>
        <w:t xml:space="preserve"> </w:t>
      </w:r>
    </w:p>
    <w:p w14:paraId="65C95AB5" w14:textId="77777777" w:rsidR="008C0A48" w:rsidRPr="00B75981" w:rsidRDefault="008C0A48" w:rsidP="009875E4">
      <w:pPr>
        <w:jc w:val="both"/>
        <w:rPr>
          <w:rFonts w:eastAsia="Arial Unicode MS" w:cs="Arial"/>
          <w:strike/>
          <w:szCs w:val="22"/>
          <w:lang w:val="es-CL"/>
        </w:rPr>
      </w:pPr>
    </w:p>
    <w:p w14:paraId="78A9BBD9" w14:textId="453B8544" w:rsidR="00602E7A" w:rsidRPr="00B75981" w:rsidRDefault="00602E7A" w:rsidP="00CF1D03">
      <w:pPr>
        <w:jc w:val="both"/>
        <w:rPr>
          <w:rFonts w:eastAsia="Arial Unicode MS" w:cs="Arial"/>
          <w:b/>
          <w:szCs w:val="22"/>
          <w:lang w:val="es-CL"/>
        </w:rPr>
      </w:pPr>
      <w:r w:rsidRPr="00B75981">
        <w:rPr>
          <w:rFonts w:eastAsia="Arial Unicode MS" w:cs="Arial"/>
          <w:b/>
          <w:szCs w:val="22"/>
          <w:lang w:val="es-CL"/>
        </w:rPr>
        <w:t>El subsidio NO</w:t>
      </w:r>
      <w:r w:rsidR="003F0265" w:rsidRPr="00B75981">
        <w:rPr>
          <w:rFonts w:eastAsia="Arial Unicode MS" w:cs="Arial"/>
          <w:b/>
          <w:szCs w:val="22"/>
          <w:lang w:val="es-CL"/>
        </w:rPr>
        <w:t xml:space="preserve"> </w:t>
      </w:r>
      <w:r w:rsidR="007902DC" w:rsidRPr="00B75981">
        <w:rPr>
          <w:rFonts w:eastAsia="Arial Unicode MS" w:cs="Arial"/>
          <w:b/>
          <w:szCs w:val="22"/>
          <w:lang w:val="es-CL"/>
        </w:rPr>
        <w:t xml:space="preserve">considera el </w:t>
      </w:r>
      <w:r w:rsidR="003F0265" w:rsidRPr="00B75981">
        <w:rPr>
          <w:rFonts w:eastAsia="Arial Unicode MS" w:cs="Arial"/>
          <w:b/>
          <w:szCs w:val="22"/>
          <w:lang w:val="es-CL"/>
        </w:rPr>
        <w:t xml:space="preserve">financiamiento de IVA u otro </w:t>
      </w:r>
      <w:r w:rsidR="007902DC" w:rsidRPr="00B75981">
        <w:rPr>
          <w:rFonts w:eastAsia="Arial Unicode MS" w:cs="Arial"/>
          <w:b/>
          <w:szCs w:val="22"/>
          <w:lang w:val="es-CL"/>
        </w:rPr>
        <w:t xml:space="preserve">tipo de </w:t>
      </w:r>
      <w:r w:rsidR="003F0265" w:rsidRPr="00B75981">
        <w:rPr>
          <w:rFonts w:eastAsia="Arial Unicode MS" w:cs="Arial"/>
          <w:b/>
          <w:szCs w:val="22"/>
          <w:lang w:val="es-CL"/>
        </w:rPr>
        <w:t>impuesto</w:t>
      </w:r>
      <w:r w:rsidR="00127449" w:rsidRPr="00B75981">
        <w:rPr>
          <w:rFonts w:eastAsia="Arial Unicode MS" w:cs="Arial"/>
          <w:b/>
          <w:szCs w:val="22"/>
          <w:lang w:val="es-CL"/>
        </w:rPr>
        <w:t>s</w:t>
      </w:r>
      <w:r w:rsidR="007902DC" w:rsidRPr="00B75981">
        <w:rPr>
          <w:rFonts w:eastAsia="Arial Unicode MS" w:cs="Arial"/>
          <w:b/>
          <w:szCs w:val="22"/>
          <w:lang w:val="es-CL"/>
        </w:rPr>
        <w:t>, siendo</w:t>
      </w:r>
      <w:r w:rsidR="00D828EE" w:rsidRPr="00B75981">
        <w:rPr>
          <w:rFonts w:eastAsia="Arial Unicode MS" w:cs="Arial"/>
          <w:b/>
          <w:szCs w:val="22"/>
          <w:lang w:val="es-CL"/>
        </w:rPr>
        <w:t xml:space="preserve"> </w:t>
      </w:r>
      <w:r w:rsidR="00127449" w:rsidRPr="00B75981">
        <w:rPr>
          <w:rFonts w:eastAsia="Arial Unicode MS" w:cs="Arial"/>
          <w:b/>
          <w:szCs w:val="22"/>
          <w:lang w:val="es-CL"/>
        </w:rPr>
        <w:t xml:space="preserve">éstos </w:t>
      </w:r>
      <w:r w:rsidR="007902DC" w:rsidRPr="00B75981">
        <w:rPr>
          <w:rFonts w:eastAsia="Arial Unicode MS" w:cs="Arial"/>
          <w:b/>
          <w:szCs w:val="22"/>
          <w:lang w:val="es-CL"/>
        </w:rPr>
        <w:t xml:space="preserve">cargo de cada </w:t>
      </w:r>
      <w:r w:rsidR="003F0265" w:rsidRPr="00B75981">
        <w:rPr>
          <w:rFonts w:eastAsia="Arial Unicode MS" w:cs="Arial"/>
          <w:b/>
          <w:szCs w:val="22"/>
          <w:lang w:val="es-CL"/>
        </w:rPr>
        <w:t>beneficiario/a.</w:t>
      </w:r>
    </w:p>
    <w:p w14:paraId="22987BD4" w14:textId="77777777" w:rsidR="009B0075" w:rsidRPr="00B75981" w:rsidRDefault="003F0265" w:rsidP="00CF1D03">
      <w:pPr>
        <w:jc w:val="both"/>
        <w:rPr>
          <w:rFonts w:eastAsia="Arial Unicode MS" w:cs="Arial"/>
          <w:szCs w:val="22"/>
          <w:lang w:val="es-CL"/>
        </w:rPr>
      </w:pPr>
      <w:r w:rsidRPr="00B75981">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75981">
        <w:rPr>
          <w:rFonts w:eastAsia="Arial Unicode MS" w:cs="Arial"/>
          <w:szCs w:val="22"/>
          <w:lang w:val="es-CL"/>
        </w:rPr>
        <w:t>L</w:t>
      </w:r>
      <w:r w:rsidR="00CB1D52" w:rsidRPr="00B75981">
        <w:rPr>
          <w:rFonts w:eastAsia="Arial Unicode MS" w:cs="Arial"/>
          <w:szCs w:val="22"/>
          <w:lang w:val="es-CL"/>
        </w:rPr>
        <w:t xml:space="preserve">os ítems de financiamiento </w:t>
      </w:r>
      <w:r w:rsidR="00AE5687" w:rsidRPr="00B75981">
        <w:rPr>
          <w:rFonts w:eastAsia="Arial Unicode MS" w:cs="Arial"/>
          <w:szCs w:val="22"/>
          <w:lang w:val="es-CL"/>
        </w:rPr>
        <w:t xml:space="preserve">a </w:t>
      </w:r>
      <w:r w:rsidR="00BD0C1A" w:rsidRPr="00B75981">
        <w:rPr>
          <w:rFonts w:eastAsia="Arial Unicode MS" w:cs="Arial"/>
          <w:szCs w:val="22"/>
          <w:lang w:val="es-CL"/>
        </w:rPr>
        <w:t xml:space="preserve">considerar </w:t>
      </w:r>
      <w:r w:rsidR="00AE5687" w:rsidRPr="00B75981">
        <w:rPr>
          <w:rFonts w:eastAsia="Arial Unicode MS" w:cs="Arial"/>
          <w:szCs w:val="22"/>
          <w:lang w:val="es-CL"/>
        </w:rPr>
        <w:t>s</w:t>
      </w:r>
      <w:r w:rsidR="00CB1D52" w:rsidRPr="00B75981">
        <w:rPr>
          <w:rFonts w:eastAsia="Arial Unicode MS" w:cs="Arial"/>
          <w:szCs w:val="22"/>
          <w:lang w:val="es-CL"/>
        </w:rPr>
        <w:t>on los siguientes</w:t>
      </w:r>
      <w:r w:rsidR="002E7EE6" w:rsidRPr="00B75981">
        <w:rPr>
          <w:rStyle w:val="Refdenotaalpie"/>
          <w:rFonts w:eastAsia="Arial Unicode MS" w:cs="Arial"/>
          <w:szCs w:val="22"/>
          <w:lang w:val="es-CL"/>
        </w:rPr>
        <w:footnoteReference w:id="3"/>
      </w:r>
      <w:r w:rsidR="00CB1D52" w:rsidRPr="00B75981">
        <w:rPr>
          <w:rFonts w:eastAsia="Arial Unicode MS" w:cs="Arial"/>
          <w:szCs w:val="22"/>
          <w:lang w:val="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237"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2E7EE6">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237"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127449">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lastRenderedPageBreak/>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93A85" w:rsidRDefault="00041A98" w:rsidP="009A4A2D">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2"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5897491"/>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lastRenderedPageBreak/>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4" w:name="_Toc5897492"/>
      <w:r w:rsidRPr="00B93A85">
        <w:rPr>
          <w:szCs w:val="22"/>
        </w:rPr>
        <w:lastRenderedPageBreak/>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5" w:name="_Toc508155872"/>
      <w:bookmarkStart w:id="36" w:name="_Toc5897493"/>
      <w:r w:rsidRPr="001D15BA">
        <w:rPr>
          <w:szCs w:val="22"/>
          <w:lang w:val="es-CL"/>
        </w:rPr>
        <w:t>Plazos de postulación</w:t>
      </w:r>
      <w:bookmarkEnd w:id="35"/>
      <w:r w:rsidR="005F4396">
        <w:rPr>
          <w:rStyle w:val="Refdenotaalpie"/>
          <w:szCs w:val="22"/>
          <w:lang w:val="es-CL"/>
        </w:rPr>
        <w:footnoteReference w:id="5"/>
      </w:r>
      <w:bookmarkEnd w:id="36"/>
    </w:p>
    <w:p w14:paraId="745ECFA1" w14:textId="77777777" w:rsidR="004920CB" w:rsidRPr="00C842D4" w:rsidRDefault="004920CB" w:rsidP="004920CB">
      <w:pPr>
        <w:jc w:val="both"/>
        <w:rPr>
          <w:rFonts w:cs="Arial"/>
          <w:b/>
          <w:szCs w:val="22"/>
          <w:lang w:val="es-CL"/>
        </w:rPr>
      </w:pPr>
    </w:p>
    <w:p w14:paraId="1C12654C" w14:textId="70E66ADC" w:rsidR="000E7CE4" w:rsidRPr="008A374A" w:rsidRDefault="000E7CE4" w:rsidP="000E7CE4">
      <w:pPr>
        <w:jc w:val="both"/>
        <w:rPr>
          <w:rFonts w:cs="Arial"/>
          <w:color w:val="FF0000"/>
          <w:szCs w:val="22"/>
          <w:lang w:val="es-CL"/>
        </w:rPr>
      </w:pPr>
      <w:r w:rsidRPr="00A20713">
        <w:rPr>
          <w:rFonts w:cs="Arial"/>
          <w:szCs w:val="22"/>
          <w:lang w:val="es-CL"/>
        </w:rPr>
        <w:t xml:space="preserve">Los/as interesados/as podrán iniciar y enviar su postulación a contar de las </w:t>
      </w:r>
      <w:r w:rsidRPr="00A20713">
        <w:rPr>
          <w:rFonts w:cs="Arial"/>
          <w:b/>
          <w:szCs w:val="22"/>
          <w:lang w:val="es-CL"/>
        </w:rPr>
        <w:t xml:space="preserve">12:00 horas del día </w:t>
      </w:r>
      <w:r w:rsidR="004D59C6">
        <w:rPr>
          <w:rFonts w:cs="Arial"/>
          <w:b/>
          <w:szCs w:val="22"/>
          <w:lang w:val="es-CL"/>
        </w:rPr>
        <w:t>30</w:t>
      </w:r>
      <w:bookmarkStart w:id="37" w:name="_GoBack"/>
      <w:bookmarkEnd w:id="37"/>
      <w:r w:rsidR="00E32821" w:rsidRPr="009B3AB4">
        <w:rPr>
          <w:rFonts w:cs="Arial"/>
          <w:b/>
          <w:szCs w:val="22"/>
          <w:lang w:val="es-CL"/>
        </w:rPr>
        <w:t xml:space="preserve"> de </w:t>
      </w:r>
      <w:r w:rsidR="004017D0" w:rsidRPr="009B3AB4">
        <w:rPr>
          <w:rFonts w:cs="Arial"/>
          <w:b/>
          <w:szCs w:val="22"/>
          <w:lang w:val="es-CL"/>
        </w:rPr>
        <w:t xml:space="preserve">julio </w:t>
      </w:r>
      <w:r w:rsidRPr="009B3AB4">
        <w:rPr>
          <w:rFonts w:cs="Arial"/>
          <w:b/>
          <w:szCs w:val="22"/>
          <w:lang w:val="es-CL"/>
        </w:rPr>
        <w:t>2019</w:t>
      </w:r>
      <w:r w:rsidRPr="00A20713">
        <w:rPr>
          <w:rFonts w:cs="Arial"/>
          <w:szCs w:val="22"/>
          <w:lang w:val="es-CL"/>
        </w:rPr>
        <w:t xml:space="preserve"> hasta las </w:t>
      </w:r>
      <w:r w:rsidRPr="00A20713">
        <w:rPr>
          <w:rFonts w:cs="Arial"/>
          <w:b/>
          <w:szCs w:val="22"/>
          <w:lang w:val="es-CL"/>
        </w:rPr>
        <w:t xml:space="preserve">15:00 horas </w:t>
      </w:r>
      <w:r w:rsidRPr="00A20713">
        <w:rPr>
          <w:rFonts w:cs="Arial"/>
          <w:szCs w:val="22"/>
          <w:lang w:val="es-CL"/>
        </w:rPr>
        <w:t xml:space="preserve">del día </w:t>
      </w:r>
      <w:r w:rsidR="00BB40A8" w:rsidRPr="009B3AB4">
        <w:rPr>
          <w:rFonts w:cs="Arial"/>
          <w:b/>
          <w:szCs w:val="22"/>
          <w:lang w:val="es-CL"/>
        </w:rPr>
        <w:t>27</w:t>
      </w:r>
      <w:r w:rsidRPr="009B3AB4">
        <w:rPr>
          <w:rFonts w:cs="Arial"/>
          <w:b/>
          <w:szCs w:val="22"/>
          <w:lang w:val="es-CL"/>
        </w:rPr>
        <w:t xml:space="preserve"> de </w:t>
      </w:r>
      <w:r w:rsidR="00BB40A8" w:rsidRPr="009B3AB4">
        <w:rPr>
          <w:rFonts w:cs="Arial"/>
          <w:b/>
          <w:szCs w:val="22"/>
          <w:lang w:val="es-CL"/>
        </w:rPr>
        <w:t>septiembre</w:t>
      </w:r>
      <w:r w:rsidRPr="00A20713">
        <w:rPr>
          <w:rFonts w:cs="Arial"/>
          <w:b/>
          <w:szCs w:val="22"/>
          <w:lang w:val="es-CL"/>
        </w:rPr>
        <w:t xml:space="preserve"> </w:t>
      </w:r>
      <w:r w:rsidRPr="00BB40A8">
        <w:rPr>
          <w:rFonts w:cs="Arial"/>
          <w:szCs w:val="22"/>
          <w:lang w:val="es-CL"/>
        </w:rPr>
        <w:t>de 2019</w:t>
      </w:r>
      <w:r w:rsidR="00BB40A8" w:rsidRPr="00BB40A8">
        <w:rPr>
          <w:rFonts w:cs="Arial"/>
          <w:szCs w:val="22"/>
          <w:lang w:val="es-CL"/>
        </w:rPr>
        <w:t>.</w:t>
      </w:r>
    </w:p>
    <w:p w14:paraId="471DB0D7" w14:textId="77777777" w:rsidR="004920CB" w:rsidRPr="008A374A" w:rsidRDefault="004920CB" w:rsidP="004920CB">
      <w:pPr>
        <w:jc w:val="both"/>
        <w:rPr>
          <w:rFonts w:cs="Arial"/>
          <w:color w:val="FF0000"/>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7DD659FC" w14:textId="77777777" w:rsidR="00B60EFC" w:rsidRPr="00182BFF" w:rsidRDefault="00B60EFC" w:rsidP="00B3680E">
            <w:pPr>
              <w:jc w:val="both"/>
              <w:rPr>
                <w:rFonts w:cs="Arial"/>
                <w:szCs w:val="20"/>
              </w:rPr>
            </w:pPr>
            <w:r w:rsidRPr="00182BFF">
              <w:rPr>
                <w:rFonts w:cs="Arial"/>
                <w:szCs w:val="20"/>
              </w:rPr>
              <w:t>Las postulaciones deben ser individuales y, por lo tanto, Sercotec aceptará como máximo una postulación por empresa.</w:t>
            </w:r>
          </w:p>
          <w:p w14:paraId="76C5B77B" w14:textId="77A85A0A" w:rsidR="00B60EFC" w:rsidRDefault="00B60EFC" w:rsidP="00B3680E">
            <w:pPr>
              <w:jc w:val="both"/>
              <w:rPr>
                <w:rFonts w:cs="Arial"/>
                <w:szCs w:val="20"/>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2019</w:t>
            </w:r>
            <w:r w:rsidRPr="00182BFF">
              <w:rPr>
                <w:rFonts w:cs="Arial"/>
                <w:szCs w:val="20"/>
              </w:rPr>
              <w:t>. En el caso que una misma empresa postule a más de una convocatoria y sea considerada admisible</w:t>
            </w:r>
            <w:r>
              <w:rPr>
                <w:rFonts w:cs="Arial"/>
                <w:szCs w:val="20"/>
              </w:rPr>
              <w:t xml:space="preserve"> en todas ellas</w:t>
            </w:r>
            <w:r w:rsidRPr="00182BFF">
              <w:rPr>
                <w:rFonts w:cs="Arial"/>
                <w:szCs w:val="20"/>
              </w:rPr>
              <w:t>, deberá elegir sólo una convocatoria para continuar el proceso de evaluación técnica. Para estos efectos</w:t>
            </w:r>
            <w:r>
              <w:rPr>
                <w:rFonts w:cs="Arial"/>
                <w:szCs w:val="20"/>
              </w:rPr>
              <w:t>,</w:t>
            </w:r>
            <w:r w:rsidRPr="00182BFF">
              <w:rPr>
                <w:rFonts w:cs="Arial"/>
                <w:szCs w:val="20"/>
              </w:rPr>
              <w:t xml:space="preserve"> deberá constar por escrito su renuncia y </w:t>
            </w:r>
            <w:r>
              <w:rPr>
                <w:rFonts w:cs="Arial"/>
                <w:szCs w:val="20"/>
              </w:rPr>
              <w:t xml:space="preserve">será </w:t>
            </w:r>
            <w:r w:rsidRPr="00182BFF">
              <w:rPr>
                <w:rFonts w:cs="Arial"/>
                <w:szCs w:val="20"/>
              </w:rPr>
              <w:t xml:space="preserve">evaluada con Nota 0 en </w:t>
            </w:r>
            <w:r>
              <w:rPr>
                <w:rFonts w:cs="Arial"/>
                <w:szCs w:val="20"/>
              </w:rPr>
              <w:t>el proceso de evaluación técnica</w:t>
            </w:r>
            <w:r w:rsidRPr="00182BFF">
              <w:rPr>
                <w:rFonts w:cs="Arial"/>
                <w:szCs w:val="20"/>
              </w:rPr>
              <w:t xml:space="preserve"> </w:t>
            </w:r>
            <w:r>
              <w:rPr>
                <w:rFonts w:cs="Arial"/>
                <w:szCs w:val="20"/>
              </w:rPr>
              <w:t>de</w:t>
            </w:r>
            <w:r w:rsidRPr="00182BFF">
              <w:rPr>
                <w:rFonts w:cs="Arial"/>
                <w:szCs w:val="20"/>
              </w:rPr>
              <w:t xml:space="preserve"> la convocatoria </w:t>
            </w:r>
            <w:r>
              <w:rPr>
                <w:rFonts w:cs="Arial"/>
                <w:szCs w:val="20"/>
              </w:rPr>
              <w:t>que renunció.</w:t>
            </w:r>
          </w:p>
          <w:p w14:paraId="62CF7501" w14:textId="1FD36BAF" w:rsidR="007D51E1" w:rsidRPr="00182BFF" w:rsidRDefault="00B60EFC" w:rsidP="00B60EFC">
            <w:pPr>
              <w:jc w:val="both"/>
              <w:rPr>
                <w:rFonts w:cs="Arial"/>
                <w:szCs w:val="20"/>
              </w:rPr>
            </w:pPr>
            <w:r>
              <w:rPr>
                <w:rFonts w:cs="Arial"/>
                <w:szCs w:val="20"/>
              </w:rPr>
              <w:t>Asim</w:t>
            </w:r>
            <w:r w:rsidR="000E1882">
              <w:rPr>
                <w:rFonts w:cs="Arial"/>
                <w:szCs w:val="20"/>
              </w:rPr>
              <w:t>ismo, no podrá ser beneficiada l</w:t>
            </w:r>
            <w:r>
              <w:rPr>
                <w:rFonts w:cs="Arial"/>
                <w:szCs w:val="20"/>
              </w:rPr>
              <w:t>a persona jurídica cuyos socios o accionistas o la misma empresa tengan más del 50% de participación en otra que haya sido beneficiada el año 2018.</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0BF28C8E" w14:textId="4E107998" w:rsidR="004920CB" w:rsidRPr="001D15BA" w:rsidRDefault="000E1882" w:rsidP="00AE49E2">
      <w:pPr>
        <w:pStyle w:val="Ttulo2"/>
        <w:numPr>
          <w:ilvl w:val="1"/>
          <w:numId w:val="14"/>
        </w:numPr>
        <w:spacing w:before="0" w:after="0"/>
        <w:ind w:left="567" w:hanging="567"/>
        <w:jc w:val="both"/>
        <w:rPr>
          <w:szCs w:val="22"/>
          <w:lang w:val="es-CL"/>
        </w:rPr>
      </w:pPr>
      <w:bookmarkStart w:id="39" w:name="_Toc5897494"/>
      <w:r>
        <w:rPr>
          <w:szCs w:val="22"/>
          <w:lang w:val="es-CL"/>
        </w:rPr>
        <w:t>Pasos para postular</w:t>
      </w:r>
      <w:bookmarkEnd w:id="38"/>
      <w:bookmarkEnd w:id="39"/>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0772ACC4" w:rsidR="00C21FCE" w:rsidRPr="00B93A85" w:rsidRDefault="00C21FCE" w:rsidP="004160DB">
      <w:pPr>
        <w:jc w:val="both"/>
        <w:rPr>
          <w:rFonts w:cs="Arial"/>
          <w:szCs w:val="22"/>
          <w:lang w:val="es-CL"/>
        </w:rPr>
      </w:pPr>
      <w:r w:rsidRPr="00B93A85">
        <w:rPr>
          <w:rFonts w:cs="Arial"/>
          <w:b/>
          <w:szCs w:val="22"/>
          <w:u w:val="single"/>
          <w:lang w:val="es-CL"/>
        </w:rPr>
        <w:t>Registro de usuario/a Sercotec</w:t>
      </w:r>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49ACBE20"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7DC80B84" w:rsidR="00106C56"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000E1882">
        <w:rPr>
          <w:rFonts w:cs="Arial"/>
          <w:b/>
          <w:szCs w:val="22"/>
          <w:u w:val="single"/>
          <w:lang w:val="es-CL"/>
        </w:rPr>
        <w:t>de C</w:t>
      </w:r>
      <w:r w:rsidRPr="000B1CD4">
        <w:rPr>
          <w:rFonts w:cs="Arial"/>
          <w:b/>
          <w:szCs w:val="22"/>
          <w:u w:val="single"/>
          <w:lang w:val="es-CL"/>
        </w:rPr>
        <w:t>aracterización del empresario/a y su empresa</w:t>
      </w:r>
      <w:r w:rsidRPr="000B1CD4">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lastRenderedPageBreak/>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86"/>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C822B90"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0F2026D2" w14:textId="2710CF61" w:rsidR="00646E87" w:rsidRDefault="00C21FCE" w:rsidP="004160DB">
      <w:pPr>
        <w:jc w:val="both"/>
        <w:rPr>
          <w:rFonts w:cs="Arial"/>
          <w:b/>
          <w:szCs w:val="22"/>
          <w:u w:val="single"/>
          <w:lang w:val="es-CL"/>
        </w:rPr>
      </w:pPr>
      <w:r w:rsidRPr="001D15BA">
        <w:rPr>
          <w:rFonts w:cs="Arial"/>
          <w:b/>
          <w:szCs w:val="22"/>
          <w:u w:val="single"/>
          <w:lang w:val="es-CL"/>
        </w:rPr>
        <w:t>Video</w:t>
      </w:r>
      <w:r w:rsidR="0078174C">
        <w:rPr>
          <w:rFonts w:cs="Arial"/>
          <w:b/>
          <w:szCs w:val="22"/>
          <w:u w:val="single"/>
          <w:lang w:val="es-CL"/>
        </w:rPr>
        <w:t xml:space="preserve"> de Presentación</w:t>
      </w:r>
      <w:r w:rsidRPr="001D15BA">
        <w:rPr>
          <w:rFonts w:cs="Arial"/>
          <w:b/>
          <w:szCs w:val="22"/>
          <w:u w:val="single"/>
          <w:lang w:val="es-CL"/>
        </w:rPr>
        <w:t>-Pitch</w:t>
      </w:r>
    </w:p>
    <w:p w14:paraId="0F799427" w14:textId="77777777" w:rsidR="0078174C" w:rsidRDefault="0078174C" w:rsidP="004160DB">
      <w:pPr>
        <w:jc w:val="both"/>
        <w:rPr>
          <w:rFonts w:cs="Arial"/>
          <w:szCs w:val="22"/>
          <w:lang w:val="es-CL"/>
        </w:rPr>
      </w:pPr>
    </w:p>
    <w:p w14:paraId="65A40F7E" w14:textId="796414A9" w:rsidR="00B15ED9" w:rsidRPr="00646E87" w:rsidRDefault="00666AE9" w:rsidP="004160DB">
      <w:pPr>
        <w:jc w:val="both"/>
        <w:rPr>
          <w:rFonts w:cs="Arial"/>
          <w:b/>
          <w:szCs w:val="22"/>
          <w:u w:val="single"/>
          <w:lang w:val="es-CL"/>
        </w:rPr>
      </w:pPr>
      <w:r>
        <w:rPr>
          <w:rFonts w:cs="Arial"/>
          <w:szCs w:val="22"/>
          <w:lang w:val="es-CL"/>
        </w:rPr>
        <w:t>E</w:t>
      </w:r>
      <w:r w:rsidR="00C21FCE" w:rsidRPr="00B93A85">
        <w:rPr>
          <w:rFonts w:cs="Arial"/>
          <w:szCs w:val="22"/>
          <w:lang w:val="es-CL"/>
        </w:rPr>
        <w:t>l/la postulante deberá grabar</w:t>
      </w:r>
      <w:r w:rsidR="007F6914">
        <w:rPr>
          <w:rFonts w:cs="Arial"/>
          <w:szCs w:val="22"/>
          <w:lang w:val="es-CL"/>
        </w:rPr>
        <w:t xml:space="preserve"> </w:t>
      </w:r>
      <w:r w:rsidR="00C21FCE" w:rsidRPr="00B93A85">
        <w:rPr>
          <w:rFonts w:cs="Arial"/>
          <w:szCs w:val="22"/>
          <w:lang w:val="es-CL"/>
        </w:rPr>
        <w:t xml:space="preserve">un video de </w:t>
      </w:r>
      <w:r>
        <w:rPr>
          <w:rFonts w:cs="Arial"/>
          <w:szCs w:val="22"/>
          <w:lang w:val="es-CL"/>
        </w:rPr>
        <w:t>presentación de</w:t>
      </w:r>
      <w:r w:rsidR="00B15ED9">
        <w:rPr>
          <w:rFonts w:cs="Arial"/>
          <w:szCs w:val="22"/>
          <w:lang w:val="es-CL"/>
        </w:rPr>
        <w:t xml:space="preserve"> su idea de negocio, el cual debe tener como</w:t>
      </w:r>
      <w:r>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48B0FE92" w:rsidR="00666AE9" w:rsidRDefault="00B15ED9" w:rsidP="004160DB">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sidR="00A0785B">
        <w:rPr>
          <w:rFonts w:cs="Arial"/>
          <w:szCs w:val="22"/>
          <w:lang w:val="es-CL"/>
        </w:rPr>
        <w:t xml:space="preserve">. Como su nombre </w:t>
      </w:r>
      <w:r>
        <w:rPr>
          <w:rFonts w:cs="Arial"/>
          <w:szCs w:val="22"/>
          <w:lang w:val="es-CL"/>
        </w:rPr>
        <w:t>indica, está</w:t>
      </w:r>
      <w:r w:rsidR="00A0785B">
        <w:rPr>
          <w:rFonts w:cs="Arial"/>
          <w:szCs w:val="22"/>
          <w:lang w:val="es-CL"/>
        </w:rPr>
        <w:t xml:space="preserve"> diseñada para presentar l</w:t>
      </w:r>
      <w:r w:rsidRPr="00B15ED9">
        <w:rPr>
          <w:rFonts w:cs="Arial"/>
          <w:szCs w:val="22"/>
          <w:lang w:val="es-CL"/>
        </w:rPr>
        <w:t>a idea de negocio en un ascensor, donde no</w:t>
      </w:r>
      <w:r w:rsidR="00AB0351">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03E5C613" w14:textId="77777777" w:rsidR="00666AE9" w:rsidRDefault="00666AE9" w:rsidP="004160DB">
      <w:pPr>
        <w:jc w:val="both"/>
        <w:rPr>
          <w:rFonts w:cs="Arial"/>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lastRenderedPageBreak/>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B93A85" w:rsidRDefault="00C21FCE" w:rsidP="004160DB">
      <w:pPr>
        <w:jc w:val="both"/>
        <w:rPr>
          <w:rFonts w:cs="Arial"/>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t>Descripción de la solución, oferta de valor y elementos que la diferencian.</w:t>
      </w:r>
    </w:p>
    <w:p w14:paraId="69768F42" w14:textId="640C9107" w:rsidR="004160DB" w:rsidRPr="0053090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t>Evaluación Global del Video Pitch</w:t>
      </w:r>
    </w:p>
    <w:p w14:paraId="5124A72A" w14:textId="77777777" w:rsidR="00530907" w:rsidRPr="00530907"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0DA9621D" w14:textId="56337E42" w:rsidR="007F6914" w:rsidRPr="00822489" w:rsidRDefault="007F6914" w:rsidP="007D51E1">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822489">
              <w:rPr>
                <w:rFonts w:cs="Arial"/>
                <w:szCs w:val="20"/>
              </w:rPr>
              <w:t xml:space="preserve"> 5</w:t>
            </w:r>
            <w:r w:rsidRPr="00822489">
              <w:rPr>
                <w:rFonts w:cs="Arial"/>
                <w:szCs w:val="20"/>
              </w:rPr>
              <w:t>)</w:t>
            </w:r>
            <w:r w:rsidR="00CD1907" w:rsidRPr="00822489">
              <w:rPr>
                <w:rFonts w:cs="Arial"/>
                <w:szCs w:val="20"/>
              </w:rPr>
              <w:t>.</w:t>
            </w:r>
          </w:p>
          <w:p w14:paraId="6FCBC4E3" w14:textId="77777777" w:rsidR="007F6914" w:rsidRPr="007F6914" w:rsidRDefault="007F6914" w:rsidP="007D51E1">
            <w:pPr>
              <w:jc w:val="both"/>
              <w:rPr>
                <w:rFonts w:cs="Arial"/>
                <w:b/>
                <w:szCs w:val="20"/>
                <w:u w:val="single"/>
              </w:rPr>
            </w:pPr>
          </w:p>
          <w:p w14:paraId="4567B31C" w14:textId="77777777" w:rsidR="00AB0351"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B0CF36A" w14:textId="77777777" w:rsidR="00AB0351" w:rsidRDefault="00AB0351" w:rsidP="007D51E1">
            <w:pPr>
              <w:jc w:val="both"/>
              <w:rPr>
                <w:rFonts w:cs="Arial"/>
                <w:szCs w:val="20"/>
              </w:rPr>
            </w:pPr>
          </w:p>
          <w:p w14:paraId="0D58DCB1" w14:textId="05951223" w:rsidR="007D51E1" w:rsidRDefault="00F23922" w:rsidP="007D51E1">
            <w:pPr>
              <w:jc w:val="both"/>
              <w:rPr>
                <w:rFonts w:cs="Arial"/>
                <w:szCs w:val="22"/>
                <w:lang w:val="es-CL"/>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208EB688" w14:textId="77777777" w:rsidR="007D51E1" w:rsidRDefault="007D51E1" w:rsidP="007D51E1">
            <w:pPr>
              <w:jc w:val="both"/>
              <w:rPr>
                <w:rFonts w:cs="Arial"/>
                <w:szCs w:val="22"/>
                <w:lang w:val="es-CL"/>
              </w:rPr>
            </w:pPr>
          </w:p>
          <w:p w14:paraId="345E0FF8" w14:textId="3232552D"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A0785B">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15DC6BFA" w14:textId="54A23B4F" w:rsidR="007D51E1" w:rsidRDefault="007D51E1" w:rsidP="004160DB">
      <w:pPr>
        <w:jc w:val="both"/>
        <w:rPr>
          <w:rFonts w:eastAsia="Arial Unicode MS" w:cs="Arial"/>
          <w:szCs w:val="22"/>
          <w:lang w:val="es-CL"/>
        </w:rPr>
      </w:pPr>
    </w:p>
    <w:p w14:paraId="60D96A5E" w14:textId="3FAC82EA" w:rsidR="00DD4E74" w:rsidRPr="00B93A85" w:rsidRDefault="00B31618" w:rsidP="00DD4E74">
      <w:pPr>
        <w:jc w:val="both"/>
        <w:rPr>
          <w:rFonts w:cs="Arial"/>
          <w:b/>
          <w:szCs w:val="22"/>
          <w:u w:val="single"/>
          <w:lang w:val="es-CL"/>
        </w:rPr>
      </w:pPr>
      <w:r>
        <w:rPr>
          <w:rFonts w:cs="Arial"/>
          <w:b/>
          <w:szCs w:val="22"/>
          <w:u w:val="single"/>
          <w:lang w:val="es-CL"/>
        </w:rPr>
        <w:t>Estructura de Costos (</w:t>
      </w:r>
      <w:r w:rsidR="00DD4E74" w:rsidRPr="00B93A85">
        <w:rPr>
          <w:rFonts w:cs="Arial"/>
          <w:b/>
          <w:szCs w:val="22"/>
          <w:u w:val="single"/>
          <w:lang w:val="es-CL"/>
        </w:rPr>
        <w:t>Presupuesto</w:t>
      </w:r>
      <w:r>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4673DB8D"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r w:rsidR="00A0785B">
        <w:rPr>
          <w:rFonts w:cs="Arial"/>
          <w:szCs w:val="22"/>
          <w:lang w:val="es-CL"/>
        </w:rPr>
        <w:t>.</w:t>
      </w:r>
    </w:p>
    <w:p w14:paraId="585AB44A" w14:textId="72E31A8F" w:rsidR="00DD4E74" w:rsidRPr="001D15BA"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77777777" w:rsidR="00285D43" w:rsidRDefault="00285D43" w:rsidP="004160DB">
      <w:pPr>
        <w:jc w:val="both"/>
        <w:rPr>
          <w:rFonts w:eastAsia="Arial Unicode MS" w:cs="Arial"/>
          <w:szCs w:val="22"/>
          <w:lang w:val="es-CL"/>
        </w:rPr>
      </w:pPr>
    </w:p>
    <w:p w14:paraId="06488B3B" w14:textId="30699A72"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62B706A8" w14:textId="7531A984" w:rsidR="00A152AA" w:rsidRDefault="00A152AA" w:rsidP="004160DB">
      <w:pPr>
        <w:jc w:val="both"/>
        <w:rPr>
          <w:rFonts w:eastAsia="Arial Unicode MS" w:cs="Arial"/>
          <w:szCs w:val="22"/>
          <w:lang w:val="es-CL"/>
        </w:rPr>
      </w:pPr>
    </w:p>
    <w:p w14:paraId="0D412F2F" w14:textId="124B3AE7" w:rsidR="000E7CE4" w:rsidRDefault="000E7CE4" w:rsidP="004160DB">
      <w:pPr>
        <w:jc w:val="both"/>
        <w:rPr>
          <w:rFonts w:eastAsia="Arial Unicode MS" w:cs="Arial"/>
          <w:szCs w:val="22"/>
          <w:lang w:val="es-CL"/>
        </w:rPr>
      </w:pPr>
    </w:p>
    <w:p w14:paraId="6B1F72C0" w14:textId="77777777" w:rsidR="000E7CE4" w:rsidRDefault="000E7CE4"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lastRenderedPageBreak/>
              <w:t>IMPORTANTE</w:t>
            </w:r>
            <w:r w:rsidRPr="004160DB">
              <w:rPr>
                <w:rFonts w:cs="Arial"/>
                <w:b/>
                <w:szCs w:val="22"/>
              </w:rPr>
              <w:t>:</w:t>
            </w:r>
          </w:p>
          <w:p w14:paraId="0E7DFBF7" w14:textId="1490FA26"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w:t>
            </w:r>
            <w:r w:rsidR="00BC69D8">
              <w:rPr>
                <w:rFonts w:cs="Arial"/>
                <w:szCs w:val="22"/>
              </w:rPr>
              <w:t>, letras a), b), c), d), e), f) y g)</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18"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40" w:name="_Toc5897495"/>
      <w:r w:rsidRPr="00B93A85">
        <w:rPr>
          <w:rStyle w:val="Ttulo2Car0"/>
          <w:b/>
          <w:szCs w:val="22"/>
        </w:rPr>
        <w:t>Apoyo en el proceso de postulación</w:t>
      </w:r>
      <w:bookmarkEnd w:id="40"/>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763E396A" w14:textId="41E273C4" w:rsidR="001F1FBC" w:rsidRPr="00723DFC" w:rsidRDefault="001F1FBC" w:rsidP="009B2805">
      <w:pPr>
        <w:jc w:val="both"/>
        <w:rPr>
          <w:rFonts w:eastAsia="Arial Unicode MS" w:cs="Arial"/>
          <w:color w:val="FF0000"/>
          <w:sz w:val="20"/>
          <w:szCs w:val="20"/>
        </w:rPr>
      </w:pPr>
      <w:r w:rsidRPr="00723DFC">
        <w:rPr>
          <w:szCs w:val="22"/>
          <w:bdr w:val="none" w:sz="0" w:space="0" w:color="auto" w:frame="1"/>
        </w:rPr>
        <w:t>Para que las personas interesadas realicen consultas, Sercotec dispondrá de Agentes Operadores. Para esta convocatoria, el Agente asignado es:</w:t>
      </w:r>
      <w:r w:rsidRPr="00723DFC">
        <w:t xml:space="preserve"> </w:t>
      </w:r>
      <w:r w:rsidR="009B2805" w:rsidRPr="00723DFC">
        <w:rPr>
          <w:b/>
        </w:rPr>
        <w:t>CODESSER</w:t>
      </w:r>
      <w:r w:rsidR="009B2805" w:rsidRPr="00723DFC">
        <w:t>, Dirección: Constitución 215, Chillán, Teléfono: 422 237 380, Contacto: desarrollo.chillan@codesser.cl</w:t>
      </w:r>
      <w:r w:rsidRPr="00723DFC">
        <w:rPr>
          <w:szCs w:val="22"/>
          <w:bdr w:val="none" w:sz="0" w:space="0" w:color="auto" w:frame="1"/>
        </w:rPr>
        <w:t xml:space="preserve">. Además, pueden recurrir a los </w:t>
      </w:r>
      <w:r w:rsidRPr="00723DFC">
        <w:rPr>
          <w:b/>
          <w:szCs w:val="22"/>
          <w:bdr w:val="none" w:sz="0" w:space="0" w:color="auto" w:frame="1"/>
        </w:rPr>
        <w:t>Puntos Mipe</w:t>
      </w:r>
      <w:r w:rsidRPr="00723DFC">
        <w:rPr>
          <w:szCs w:val="22"/>
          <w:bdr w:val="none" w:sz="0" w:space="0" w:color="auto" w:frame="1"/>
        </w:rPr>
        <w:t xml:space="preserve"> ubicados en las oficinas regionales de Sercotec, por teléfono, o bien, en forma virtual ingresando a </w:t>
      </w:r>
      <w:hyperlink r:id="rId19" w:history="1">
        <w:r w:rsidRPr="00723DFC">
          <w:rPr>
            <w:rStyle w:val="Hipervnculo"/>
            <w:color w:val="auto"/>
            <w:szCs w:val="22"/>
            <w:bdr w:val="none" w:sz="0" w:space="0" w:color="auto" w:frame="1"/>
          </w:rPr>
          <w:t>www.sercotec.cl</w:t>
        </w:r>
      </w:hyperlink>
      <w:r w:rsidR="00E609FF">
        <w:rPr>
          <w:color w:val="FF0000"/>
          <w:szCs w:val="22"/>
          <w:bdr w:val="none" w:sz="0" w:space="0" w:color="auto" w:frame="1"/>
        </w:rPr>
        <w:t xml:space="preserve"> </w:t>
      </w:r>
    </w:p>
    <w:p w14:paraId="63380504" w14:textId="77777777" w:rsidR="00FD3832" w:rsidRPr="00723DFC"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723DFC" w:rsidRDefault="00EB1484" w:rsidP="004D3E45">
      <w:pPr>
        <w:pStyle w:val="Ttulo20"/>
        <w:numPr>
          <w:ilvl w:val="0"/>
          <w:numId w:val="14"/>
        </w:numPr>
        <w:tabs>
          <w:tab w:val="clear" w:pos="709"/>
          <w:tab w:val="left" w:pos="284"/>
        </w:tabs>
        <w:ind w:hanging="720"/>
        <w:rPr>
          <w:szCs w:val="22"/>
        </w:rPr>
      </w:pPr>
      <w:bookmarkStart w:id="41" w:name="_Toc5897496"/>
      <w:r w:rsidRPr="00723DFC">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2" w:name="_Toc5897497"/>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07E74D95"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w:t>
      </w:r>
      <w:r w:rsidR="000E7CE4">
        <w:rPr>
          <w:rFonts w:cs="Arial"/>
          <w:i/>
          <w:szCs w:val="22"/>
          <w:lang w:val="es-CL"/>
        </w:rPr>
        <w:t xml:space="preserve">y </w:t>
      </w:r>
      <w:r w:rsidR="00A25675" w:rsidRPr="00A25675">
        <w:rPr>
          <w:rFonts w:cs="Arial"/>
          <w:i/>
          <w:szCs w:val="22"/>
          <w:lang w:val="es-CL"/>
        </w:rPr>
        <w:t>g),</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3CABC100"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xml:space="preserve">. Una vez modificado el estado, se le enviará al postulante un link, a través del cual podrá </w:t>
      </w:r>
      <w:r w:rsidR="00454C1A">
        <w:rPr>
          <w:rFonts w:cs="MS Shell Dlg 2"/>
          <w:szCs w:val="22"/>
        </w:rPr>
        <w:lastRenderedPageBreak/>
        <w:t>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5" w:name="_Toc5897498"/>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4313969A" w14:textId="571D1432"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0E7CE4" w:rsidRPr="000E7CE4">
        <w:rPr>
          <w:rFonts w:cs="Arial"/>
          <w:i/>
          <w:szCs w:val="22"/>
          <w:lang w:val="es-CL"/>
        </w:rPr>
        <w:t>h), i)</w:t>
      </w:r>
      <w:r w:rsidR="000E7CE4">
        <w:rPr>
          <w:rFonts w:cs="Arial"/>
          <w:szCs w:val="22"/>
          <w:lang w:val="es-CL"/>
        </w:rPr>
        <w:t xml:space="preserve">, </w:t>
      </w:r>
      <w:r w:rsidR="004C456A" w:rsidRPr="004C456A">
        <w:rPr>
          <w:rFonts w:cs="Arial"/>
          <w:i/>
          <w:szCs w:val="22"/>
          <w:lang w:val="es-CL"/>
        </w:rPr>
        <w:t>j)</w:t>
      </w:r>
      <w:r w:rsidR="000E7CE4">
        <w:rPr>
          <w:rFonts w:cs="Arial"/>
          <w:i/>
          <w:szCs w:val="22"/>
          <w:lang w:val="es-CL"/>
        </w:rPr>
        <w:t xml:space="preserve"> y</w:t>
      </w:r>
      <w:r w:rsidR="004C456A">
        <w:rPr>
          <w:rFonts w:cs="Arial"/>
          <w:szCs w:val="22"/>
          <w:lang w:val="es-CL"/>
        </w:rPr>
        <w:t xml:space="preserve"> </w:t>
      </w:r>
      <w:r w:rsidR="000E7CE4">
        <w:rPr>
          <w:rFonts w:cs="Arial"/>
          <w:i/>
          <w:szCs w:val="22"/>
          <w:lang w:val="es-CL"/>
        </w:rPr>
        <w:t xml:space="preserve">k)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119CB0FC" w14:textId="56A5A480" w:rsidR="005032D1" w:rsidRDefault="005032D1" w:rsidP="00A25675">
      <w:pPr>
        <w:jc w:val="both"/>
        <w:rPr>
          <w:rFonts w:cs="Arial"/>
          <w:szCs w:val="22"/>
          <w:lang w:val="es-CL"/>
        </w:rPr>
      </w:pPr>
    </w:p>
    <w:p w14:paraId="2BA49D17" w14:textId="77777777" w:rsidR="005032D1" w:rsidRDefault="005032D1" w:rsidP="00A25675">
      <w:pPr>
        <w:jc w:val="both"/>
        <w:rPr>
          <w:rFonts w:cs="Arial"/>
          <w:szCs w:val="22"/>
          <w:lang w:val="es-CL"/>
        </w:rPr>
      </w:pP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6" w:name="_Toc5897499"/>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7" w:name="_Toc5897500"/>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6B3B6631" w14:textId="66BBF0B8" w:rsidR="0036588F" w:rsidRPr="00B93A85"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2B1579FE" w14:textId="77777777"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7" w:name="_Toc520305337"/>
            <w:bookmarkStart w:id="58" w:name="_Toc521483843"/>
            <w:bookmarkStart w:id="59" w:name="_Toc521581800"/>
            <w:r w:rsidRPr="00617475">
              <w:rPr>
                <w:rFonts w:cstheme="minorHAnsi"/>
                <w:bCs/>
                <w:sz w:val="20"/>
                <w:szCs w:val="20"/>
                <w:lang w:val="es-CL" w:eastAsia="es-CL"/>
              </w:rPr>
              <w:t>Formulario Idea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4ED52997" w14:textId="77777777" w:rsidR="00AB0351" w:rsidRDefault="00AB0351" w:rsidP="008C599F">
      <w:pPr>
        <w:jc w:val="both"/>
        <w:rPr>
          <w:rFonts w:eastAsia="Arial Unicode MS"/>
          <w:szCs w:val="22"/>
        </w:rPr>
      </w:pPr>
    </w:p>
    <w:p w14:paraId="4FD3B453" w14:textId="08B97BF5"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5" w:name="_Toc5897501"/>
      <w:bookmarkStart w:id="76" w:name="_Toc345489759"/>
      <w:bookmarkStart w:id="77"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5"/>
    </w:p>
    <w:bookmarkEnd w:id="76"/>
    <w:bookmarkEnd w:id="77"/>
    <w:p w14:paraId="04C32ACA" w14:textId="77777777" w:rsidR="00DD1AE1" w:rsidRPr="00B93A85" w:rsidRDefault="00DD1AE1">
      <w:pPr>
        <w:pStyle w:val="Ttulo20"/>
        <w:ind w:left="716"/>
        <w:jc w:val="both"/>
        <w:rPr>
          <w:rFonts w:eastAsia="Arial Unicode MS"/>
          <w:szCs w:val="22"/>
        </w:rPr>
      </w:pPr>
    </w:p>
    <w:p w14:paraId="250D66DC" w14:textId="20CA6053"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0C4629">
        <w:rPr>
          <w:rFonts w:eastAsia="Arial Unicode MS" w:cs="Arial"/>
          <w:szCs w:val="22"/>
        </w:rPr>
        <w:t xml:space="preserve">evaluadas cualitativamente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0BCCDA0A" w14:textId="77777777" w:rsidR="00DD4E74" w:rsidRDefault="00DD4E74" w:rsidP="00DD4E74">
            <w:pPr>
              <w:tabs>
                <w:tab w:val="num" w:pos="0"/>
              </w:tabs>
              <w:jc w:val="both"/>
              <w:rPr>
                <w:rFonts w:cs="Arial"/>
                <w:szCs w:val="22"/>
                <w:lang w:val="es-CL"/>
              </w:rPr>
            </w:pPr>
          </w:p>
          <w:p w14:paraId="57EA782F" w14:textId="0FC3DBD2" w:rsidR="008741A4" w:rsidRPr="005F1942" w:rsidRDefault="005373B9" w:rsidP="00D51741">
            <w:pPr>
              <w:shd w:val="clear" w:color="auto" w:fill="D9D9D9" w:themeFill="background1" w:themeFillShade="D9"/>
              <w:jc w:val="both"/>
              <w:rPr>
                <w:rFonts w:cs="Arial"/>
                <w:szCs w:val="22"/>
                <w:lang w:val="es-CL"/>
              </w:rPr>
            </w:pPr>
            <w:r w:rsidRPr="00B93A85">
              <w:rPr>
                <w:rFonts w:cs="Arial"/>
                <w:szCs w:val="22"/>
                <w:lang w:val="es-CL"/>
              </w:rPr>
              <w:t>Como se señaló anteriormente, e</w:t>
            </w:r>
            <w:r w:rsidR="008741A4" w:rsidRPr="00B93A85">
              <w:rPr>
                <w:rFonts w:cs="Arial"/>
                <w:szCs w:val="22"/>
                <w:lang w:val="es-CL"/>
              </w:rPr>
              <w:t>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8" w:name="_Toc413772565"/>
      <w:bookmarkStart w:id="79" w:name="_Toc5897502"/>
      <w:r w:rsidRPr="00B93A85">
        <w:rPr>
          <w:rFonts w:eastAsia="Arial Unicode MS"/>
          <w:szCs w:val="22"/>
        </w:rPr>
        <w:t>Comité de Evaluación Regional</w:t>
      </w:r>
      <w:bookmarkEnd w:id="78"/>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3335F121" w14:textId="03123F85" w:rsidR="00D85F7A"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5E2C05">
        <w:rPr>
          <w:rFonts w:eastAsia="Arial Unicode MS" w:cs="Arial"/>
          <w:szCs w:val="22"/>
        </w:rPr>
        <w:t>Director/a Regional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p>
    <w:p w14:paraId="6E1B9353" w14:textId="77777777" w:rsidR="0036588F" w:rsidRPr="00791155" w:rsidRDefault="0036588F" w:rsidP="008C599F">
      <w:pPr>
        <w:jc w:val="both"/>
        <w:rPr>
          <w:rFonts w:eastAsia="Arial Unicode MS" w:cs="Arial"/>
          <w:szCs w:val="22"/>
        </w:rPr>
      </w:pPr>
    </w:p>
    <w:p w14:paraId="0CE5D2E5" w14:textId="5CC96807"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 a través de un video, 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20"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73AA411F" w14:textId="4E3F7727"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8"/>
        <w:gridCol w:w="1580"/>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6472980"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50%</w:t>
            </w:r>
          </w:p>
        </w:tc>
      </w:tr>
      <w:tr w:rsidR="00FA222C" w:rsidRPr="00B93A85" w14:paraId="201E460A" w14:textId="77777777" w:rsidTr="00791155">
        <w:trPr>
          <w:trHeight w:val="528"/>
          <w:jc w:val="center"/>
        </w:trPr>
        <w:tc>
          <w:tcPr>
            <w:tcW w:w="4130" w:type="pct"/>
            <w:shd w:val="clear" w:color="auto" w:fill="auto"/>
            <w:vAlign w:val="center"/>
          </w:tcPr>
          <w:p w14:paraId="71980B1C" w14:textId="50D47C1A" w:rsidR="00FA222C" w:rsidRPr="00B93A85" w:rsidRDefault="00FA222C" w:rsidP="005032D1">
            <w:pPr>
              <w:pStyle w:val="Prrafodelista"/>
              <w:numPr>
                <w:ilvl w:val="0"/>
                <w:numId w:val="25"/>
              </w:numPr>
              <w:ind w:left="306" w:hanging="284"/>
              <w:jc w:val="both"/>
              <w:rPr>
                <w:rFonts w:eastAsia="Arial Unicode MS" w:cstheme="minorHAnsi"/>
                <w:bCs/>
                <w:szCs w:val="22"/>
              </w:rPr>
            </w:pPr>
            <w:r w:rsidRPr="000C4629">
              <w:rPr>
                <w:rFonts w:eastAsia="Arial Unicode MS" w:cs="Arial"/>
                <w:bCs/>
                <w:sz w:val="20"/>
                <w:szCs w:val="18"/>
              </w:rPr>
              <w:t>Pertinencia de</w:t>
            </w:r>
            <w:r w:rsidR="000530D6">
              <w:rPr>
                <w:rFonts w:eastAsia="Arial Unicode MS" w:cs="Arial"/>
                <w:bCs/>
                <w:sz w:val="20"/>
                <w:szCs w:val="18"/>
              </w:rPr>
              <w:t xml:space="preserve"> </w:t>
            </w:r>
            <w:r w:rsidRPr="000C4629">
              <w:rPr>
                <w:rFonts w:eastAsia="Arial Unicode MS" w:cs="Arial"/>
                <w:bCs/>
                <w:sz w:val="20"/>
                <w:szCs w:val="18"/>
              </w:rPr>
              <w:t>l</w:t>
            </w:r>
            <w:r w:rsidR="000530D6">
              <w:rPr>
                <w:rFonts w:eastAsia="Arial Unicode MS" w:cs="Arial"/>
                <w:bCs/>
                <w:sz w:val="20"/>
                <w:szCs w:val="18"/>
              </w:rPr>
              <w:t>a idea de Negocio</w:t>
            </w:r>
            <w:r w:rsidRPr="000C4629">
              <w:rPr>
                <w:rFonts w:eastAsia="Arial Unicode MS" w:cs="Arial"/>
                <w:bCs/>
                <w:sz w:val="20"/>
                <w:szCs w:val="18"/>
              </w:rPr>
              <w:t>, en consideración al objeto y focalización de la convocatoria Crece</w:t>
            </w:r>
            <w:r w:rsidR="005032D1">
              <w:rPr>
                <w:rFonts w:eastAsia="Arial Unicode MS" w:cs="Arial"/>
                <w:bCs/>
                <w:sz w:val="20"/>
                <w:szCs w:val="18"/>
              </w:rPr>
              <w:t xml:space="preserve"> </w:t>
            </w: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791155">
        <w:trPr>
          <w:trHeight w:val="515"/>
          <w:jc w:val="center"/>
        </w:trPr>
        <w:tc>
          <w:tcPr>
            <w:tcW w:w="4130" w:type="pct"/>
            <w:shd w:val="clear" w:color="auto" w:fill="auto"/>
            <w:vAlign w:val="center"/>
          </w:tcPr>
          <w:p w14:paraId="4471B5CA" w14:textId="620228D0" w:rsidR="00FA222C" w:rsidRPr="00D82FB5" w:rsidRDefault="00D82FB5" w:rsidP="00A20713">
            <w:pPr>
              <w:pStyle w:val="Prrafodelista"/>
              <w:numPr>
                <w:ilvl w:val="0"/>
                <w:numId w:val="25"/>
              </w:numPr>
              <w:ind w:left="306" w:hanging="284"/>
              <w:jc w:val="both"/>
              <w:rPr>
                <w:rFonts w:eastAsia="Arial Unicode MS" w:cs="Arial"/>
                <w:bCs/>
                <w:sz w:val="20"/>
                <w:szCs w:val="18"/>
                <w:lang w:val="es-CL"/>
              </w:rPr>
            </w:pPr>
            <w:r w:rsidRPr="00D82FB5">
              <w:rPr>
                <w:rFonts w:ascii="Calibri" w:eastAsia="Arial Unicode MS" w:hAnsi="Calibri" w:cs="Calibri"/>
                <w:bCs/>
                <w:sz w:val="20"/>
                <w:szCs w:val="18"/>
              </w:rPr>
              <w:t> </w:t>
            </w:r>
            <w:r w:rsidR="005032D1">
              <w:rPr>
                <w:rFonts w:eastAsia="Arial Unicode MS" w:cs="Arial"/>
                <w:bCs/>
                <w:sz w:val="20"/>
                <w:szCs w:val="18"/>
              </w:rPr>
              <w:t xml:space="preserve">Empresarios </w:t>
            </w:r>
            <w:r w:rsidR="009753E4">
              <w:rPr>
                <w:rFonts w:eastAsia="Arial Unicode MS" w:cs="Arial"/>
                <w:bCs/>
                <w:sz w:val="20"/>
                <w:szCs w:val="18"/>
              </w:rPr>
              <w:t>que desarrollen proyectos en</w:t>
            </w:r>
            <w:r w:rsidR="005032D1">
              <w:rPr>
                <w:rFonts w:eastAsia="Arial Unicode MS" w:cs="Arial"/>
                <w:bCs/>
                <w:sz w:val="20"/>
                <w:szCs w:val="18"/>
              </w:rPr>
              <w:t xml:space="preserve"> los Rubros Turismo, Vitivinícola y Agroprocesados</w:t>
            </w:r>
          </w:p>
        </w:tc>
        <w:tc>
          <w:tcPr>
            <w:tcW w:w="870" w:type="pct"/>
            <w:shd w:val="clear" w:color="auto" w:fill="auto"/>
            <w:vAlign w:val="center"/>
          </w:tcPr>
          <w:p w14:paraId="5957DD26" w14:textId="2FE06D2C" w:rsidR="00FA222C" w:rsidRPr="005F487F" w:rsidRDefault="001F1FBC"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677F4A2A" w14:textId="295B1E2B"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7A10E65" w14:textId="76787AE5" w:rsidR="00276920" w:rsidRDefault="00276920"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617475" w:rsidRDefault="00346785" w:rsidP="00EA2380">
            <w:pPr>
              <w:jc w:val="center"/>
              <w:rPr>
                <w:rFonts w:eastAsia="Arial Unicode MS" w:cs="Arial"/>
                <w:sz w:val="20"/>
                <w:szCs w:val="20"/>
              </w:rPr>
            </w:pPr>
            <w:r w:rsidRPr="00617475">
              <w:rPr>
                <w:rFonts w:eastAsia="Arial Unicode MS" w:cs="Arial"/>
                <w:sz w:val="20"/>
                <w:szCs w:val="20"/>
              </w:rPr>
              <w:t>5</w:t>
            </w:r>
            <w:r w:rsidR="008134AF" w:rsidRPr="0061747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617475" w:rsidRDefault="00346785" w:rsidP="000E59B6">
            <w:pPr>
              <w:jc w:val="center"/>
              <w:rPr>
                <w:rFonts w:eastAsia="Arial Unicode MS" w:cs="Arial"/>
                <w:b/>
                <w:sz w:val="20"/>
                <w:szCs w:val="20"/>
              </w:rPr>
            </w:pPr>
            <w:r w:rsidRPr="00617475">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72BAC69C" w14:textId="77777777" w:rsidR="001F1FBC" w:rsidRDefault="001F1FBC" w:rsidP="008C599F">
      <w:pPr>
        <w:jc w:val="both"/>
        <w:rPr>
          <w:rFonts w:eastAsia="Arial Unicode MS" w:cs="Arial"/>
          <w:szCs w:val="22"/>
        </w:rPr>
      </w:pPr>
    </w:p>
    <w:p w14:paraId="729223BD" w14:textId="0C534CED"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80" w:name="_Toc413772566"/>
      <w:r w:rsidR="00D85F7A" w:rsidRPr="00B93A85">
        <w:rPr>
          <w:rFonts w:eastAsia="Arial Unicode MS" w:cs="Arial"/>
          <w:szCs w:val="22"/>
        </w:rPr>
        <w:t xml:space="preserve">. </w:t>
      </w:r>
    </w:p>
    <w:bookmarkEnd w:id="80"/>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6"/>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81" w:name="_Toc5897503"/>
      <w:r>
        <w:rPr>
          <w:rFonts w:eastAsia="Arial Unicode MS"/>
          <w:szCs w:val="22"/>
        </w:rPr>
        <w:t>FASE DE DESARROLLO</w:t>
      </w:r>
      <w:bookmarkEnd w:id="81"/>
    </w:p>
    <w:p w14:paraId="4BC2AB94" w14:textId="77777777" w:rsidR="00EB1484" w:rsidRPr="00B93A85" w:rsidRDefault="00EB1484" w:rsidP="008C599F">
      <w:pPr>
        <w:jc w:val="both"/>
        <w:rPr>
          <w:rFonts w:eastAsia="Arial Unicode MS" w:cs="Arial"/>
          <w:szCs w:val="22"/>
          <w:lang w:val="es-CL"/>
        </w:rPr>
      </w:pPr>
    </w:p>
    <w:p w14:paraId="47390F9D" w14:textId="04707FFB" w:rsid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6AEA84AA" w14:textId="77777777" w:rsidR="001F1FBC" w:rsidRPr="00373543" w:rsidRDefault="001F1FBC" w:rsidP="00373543">
      <w:pPr>
        <w:jc w:val="both"/>
        <w:rPr>
          <w:rFonts w:eastAsia="Arial Unicode MS" w:cs="Arial"/>
          <w:szCs w:val="22"/>
          <w:lang w:val="es-CL"/>
        </w:rPr>
      </w:pPr>
    </w:p>
    <w:p w14:paraId="2A9F2DE0" w14:textId="32B3AE5E" w:rsidR="00373543" w:rsidRDefault="00373543" w:rsidP="00F81D14">
      <w:pPr>
        <w:pStyle w:val="Ttulo20"/>
        <w:numPr>
          <w:ilvl w:val="1"/>
          <w:numId w:val="14"/>
        </w:numPr>
        <w:jc w:val="both"/>
        <w:rPr>
          <w:rFonts w:eastAsia="Arial Unicode MS"/>
          <w:szCs w:val="22"/>
        </w:rPr>
      </w:pPr>
      <w:bookmarkStart w:id="82" w:name="_Toc5897504"/>
      <w:r w:rsidRPr="00373543">
        <w:rPr>
          <w:rFonts w:eastAsia="Arial Unicode MS"/>
          <w:szCs w:val="22"/>
        </w:rPr>
        <w:t>Formalización</w:t>
      </w:r>
      <w:bookmarkEnd w:id="82"/>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61EE537B" w:rsidR="000A22AF" w:rsidRPr="000A22AF" w:rsidRDefault="00373543" w:rsidP="000A22AF">
      <w:pPr>
        <w:jc w:val="both"/>
        <w:rPr>
          <w:rFonts w:cs="Arial"/>
          <w:szCs w:val="22"/>
        </w:rPr>
      </w:pPr>
      <w:r w:rsidRPr="00373543">
        <w:rPr>
          <w:rFonts w:cs="Arial"/>
          <w:szCs w:val="22"/>
        </w:rPr>
        <w:lastRenderedPageBreak/>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0A22AF">
        <w:rPr>
          <w:rFonts w:cs="Arial"/>
          <w:b/>
          <w:szCs w:val="22"/>
        </w:rPr>
        <w:t>5</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3445000A" w14:textId="3744AC5E" w:rsidR="000A22AF" w:rsidRPr="000A22AF" w:rsidRDefault="000A22AF" w:rsidP="000A22AF">
      <w:pPr>
        <w:jc w:val="both"/>
        <w:rPr>
          <w:rFonts w:cs="Arial"/>
          <w:szCs w:val="22"/>
        </w:rPr>
      </w:pPr>
      <w:r w:rsidRPr="000A22AF">
        <w:rPr>
          <w:rFonts w:cs="Arial"/>
          <w:szCs w:val="22"/>
        </w:rPr>
        <w:t xml:space="preserve">Excepcionalmente, el/la Director/a Regional podrá autorizar la extensión de este plazo hasta por un máximo de </w:t>
      </w:r>
      <w:r w:rsidR="009A6563">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2FD36887" w14:textId="77777777" w:rsidR="00C73E47" w:rsidRPr="00B93A85" w:rsidRDefault="00C73E47" w:rsidP="00426BBA">
      <w:pPr>
        <w:jc w:val="both"/>
        <w:rPr>
          <w:rFonts w:cs="Arial"/>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4E19E140" w:rsidR="00C2312E" w:rsidRDefault="00C2312E" w:rsidP="00875C43">
      <w:pPr>
        <w:pStyle w:val="Prrafodelista"/>
        <w:ind w:left="0"/>
        <w:jc w:val="both"/>
        <w:rPr>
          <w:b/>
          <w:u w:val="single"/>
          <w:lang w:eastAsia="en-US"/>
        </w:rPr>
      </w:pPr>
    </w:p>
    <w:p w14:paraId="51E33FB2" w14:textId="77777777" w:rsidR="00C01946" w:rsidRDefault="00C01946"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5A5090A"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2B8218ED" w:rsidR="00637149" w:rsidRPr="00F27352" w:rsidRDefault="001D6BE0" w:rsidP="00F81D14">
      <w:pPr>
        <w:pStyle w:val="Ttulo20"/>
        <w:numPr>
          <w:ilvl w:val="1"/>
          <w:numId w:val="14"/>
        </w:numPr>
        <w:jc w:val="both"/>
        <w:rPr>
          <w:rFonts w:eastAsia="Arial Unicode MS"/>
          <w:szCs w:val="22"/>
        </w:rPr>
      </w:pPr>
      <w:bookmarkStart w:id="83" w:name="_Toc5897505"/>
      <w:r>
        <w:rPr>
          <w:rFonts w:eastAsia="Arial Unicode MS"/>
          <w:szCs w:val="22"/>
        </w:rPr>
        <w:t>Formulación</w:t>
      </w:r>
      <w:r w:rsidR="00F27352">
        <w:rPr>
          <w:rFonts w:eastAsia="Arial Unicode MS"/>
          <w:szCs w:val="22"/>
        </w:rPr>
        <w:t xml:space="preserve"> Plan de Trabajo</w:t>
      </w:r>
      <w:bookmarkEnd w:id="83"/>
    </w:p>
    <w:p w14:paraId="30A6BC9F" w14:textId="77777777" w:rsidR="00EB1484" w:rsidRPr="00D676A3" w:rsidRDefault="00EB1484" w:rsidP="008C599F">
      <w:pPr>
        <w:jc w:val="both"/>
        <w:rPr>
          <w:rFonts w:eastAsia="Arial Unicode MS" w:cs="Arial"/>
          <w:szCs w:val="22"/>
        </w:rPr>
      </w:pPr>
    </w:p>
    <w:p w14:paraId="079EE825" w14:textId="38D48C28"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 Crece</w:t>
      </w:r>
      <w:r w:rsidRPr="00D676A3">
        <w:rPr>
          <w:rFonts w:eastAsia="Arial Unicode MS" w:cs="Arial"/>
          <w:szCs w:val="22"/>
        </w:rPr>
        <w:t>, deberán elabor</w:t>
      </w:r>
      <w:r w:rsidR="000A2861">
        <w:rPr>
          <w:rFonts w:eastAsia="Arial Unicode MS" w:cs="Arial"/>
          <w:szCs w:val="22"/>
        </w:rPr>
        <w:t>ar su respectivo Plan de Trabajo</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7323C684" w:rsidR="00875C43" w:rsidRPr="00E97525" w:rsidRDefault="00875C43">
      <w:pPr>
        <w:jc w:val="both"/>
        <w:rPr>
          <w:lang w:eastAsia="en-US"/>
        </w:rPr>
      </w:pPr>
      <w:r w:rsidRPr="00D676A3">
        <w:rPr>
          <w:lang w:eastAsia="en-US"/>
        </w:rPr>
        <w:t>Durante esta etapa, el beneficiario/a en conjunto con el Agente Operador</w:t>
      </w:r>
      <w:r w:rsidR="009C2E7E">
        <w:rPr>
          <w:lang w:eastAsia="en-US"/>
        </w:rPr>
        <w:t xml:space="preserve"> </w:t>
      </w:r>
      <w:r w:rsidR="009C2E7E">
        <w:rPr>
          <w:rFonts w:eastAsia="Arial Unicode MS" w:cs="Arial"/>
          <w:szCs w:val="22"/>
        </w:rPr>
        <w:t>Sercotec</w:t>
      </w:r>
      <w:r w:rsidRPr="00D676A3">
        <w:rPr>
          <w:lang w:eastAsia="en-US"/>
        </w:rPr>
        <w:t xml:space="preserve"> deberán realizar una d</w:t>
      </w:r>
      <w:r w:rsidR="000A22AF">
        <w:rPr>
          <w:lang w:eastAsia="en-US"/>
        </w:rPr>
        <w:t>escripción más detallada de la Idea de N</w:t>
      </w:r>
      <w:r w:rsidRPr="00D676A3">
        <w:rPr>
          <w:lang w:eastAsia="en-US"/>
        </w:rPr>
        <w:t>egocio</w:t>
      </w:r>
      <w:r w:rsidR="00E23A55" w:rsidRPr="00D676A3">
        <w:rPr>
          <w:lang w:eastAsia="en-US"/>
        </w:rPr>
        <w:t xml:space="preserve"> y del cuadro presupuestario postulado</w:t>
      </w:r>
      <w:r w:rsidRPr="00D676A3">
        <w:rPr>
          <w:lang w:eastAsia="en-US"/>
        </w:rPr>
        <w:t>, a través de un formato</w:t>
      </w:r>
      <w:r w:rsidR="00E23A55" w:rsidRPr="00D676A3">
        <w:rPr>
          <w:lang w:eastAsia="en-US"/>
        </w:rPr>
        <w:t xml:space="preserve"> que será provisto por Sercotec.</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Sercotec</w:t>
      </w:r>
      <w:r w:rsidR="007B5B69" w:rsidRPr="00D676A3">
        <w:rPr>
          <w:lang w:eastAsia="en-US"/>
        </w:rPr>
        <w:t>,</w:t>
      </w:r>
      <w:r w:rsidRPr="00D676A3">
        <w:rPr>
          <w:lang w:eastAsia="en-US"/>
        </w:rPr>
        <w:t xml:space="preserve"> </w:t>
      </w:r>
      <w:r w:rsidR="00E23A55" w:rsidRPr="00D676A3">
        <w:rPr>
          <w:lang w:eastAsia="en-US"/>
        </w:rPr>
        <w:t xml:space="preserve">debe ser igual al </w:t>
      </w:r>
      <w:r w:rsidR="00E23A55" w:rsidRPr="00D676A3">
        <w:rPr>
          <w:lang w:eastAsia="en-US"/>
        </w:rPr>
        <w:lastRenderedPageBreak/>
        <w:t>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134DEF41" w:rsidR="005E36E7" w:rsidRPr="00B93A85" w:rsidRDefault="00C73E47">
      <w:pPr>
        <w:jc w:val="both"/>
        <w:rPr>
          <w:rFonts w:eastAsia="Arial Unicode MS" w:cs="Arial"/>
          <w:szCs w:val="22"/>
        </w:rPr>
      </w:pPr>
      <w:r w:rsidRPr="00B93A85">
        <w:rPr>
          <w:rFonts w:eastAsia="Arial Unicode MS" w:cs="Arial"/>
          <w:szCs w:val="22"/>
        </w:rPr>
        <w:t>La duración máxima para esta e</w:t>
      </w:r>
      <w:r w:rsidR="00723DFC">
        <w:rPr>
          <w:rFonts w:eastAsia="Arial Unicode MS" w:cs="Arial"/>
          <w:szCs w:val="22"/>
        </w:rPr>
        <w:t xml:space="preserve">tapa es de </w:t>
      </w:r>
      <w:r w:rsidR="00C52DF3" w:rsidRPr="00B93A85">
        <w:rPr>
          <w:rFonts w:eastAsia="Arial Unicode MS" w:cs="Arial"/>
          <w:b/>
          <w:szCs w:val="22"/>
        </w:rPr>
        <w:t>un</w:t>
      </w:r>
      <w:r w:rsidR="00723DFC">
        <w:rPr>
          <w:rFonts w:eastAsia="Arial Unicode MS" w:cs="Arial"/>
          <w:b/>
          <w:szCs w:val="22"/>
        </w:rPr>
        <w:t xml:space="preserve"> (1)</w:t>
      </w:r>
      <w:r w:rsidR="00C52DF3" w:rsidRPr="00B93A85">
        <w:rPr>
          <w:rFonts w:eastAsia="Arial Unicode MS" w:cs="Arial"/>
          <w:b/>
          <w:szCs w:val="22"/>
        </w:rPr>
        <w:t xml:space="preserve"> mes</w:t>
      </w:r>
      <w:r w:rsidR="00CE160C" w:rsidRPr="00B93A85">
        <w:rPr>
          <w:rFonts w:eastAsia="Arial Unicode MS" w:cs="Arial"/>
          <w:szCs w:val="22"/>
        </w:rPr>
        <w:t>. E</w:t>
      </w:r>
      <w:r w:rsidR="00C52DF3" w:rsidRPr="00B93A85">
        <w:rPr>
          <w:rFonts w:eastAsia="Arial Unicode MS" w:cs="Arial"/>
          <w:szCs w:val="22"/>
        </w:rPr>
        <w:t>l/la Director/a Regional</w:t>
      </w:r>
      <w:r w:rsidR="005053A4" w:rsidRPr="00B93A85">
        <w:rPr>
          <w:rFonts w:eastAsia="Arial Unicode MS" w:cs="Arial"/>
          <w:szCs w:val="22"/>
        </w:rPr>
        <w:t xml:space="preserve"> de Sercotec</w:t>
      </w:r>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05D5608A"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w:t>
      </w:r>
      <w:r w:rsidR="0028516A">
        <w:rPr>
          <w:rFonts w:eastAsia="Arial Unicode MS" w:cs="Arial"/>
          <w:szCs w:val="22"/>
        </w:rPr>
        <w:t>Sercotec debe</w:t>
      </w:r>
      <w:r w:rsidR="00013FBF" w:rsidRPr="00B93A85">
        <w:rPr>
          <w:rFonts w:eastAsia="Arial Unicode MS" w:cs="Arial"/>
          <w:szCs w:val="22"/>
        </w:rPr>
        <w:t xml:space="preserve"> realizar una planificación, previo acuerdo con los </w:t>
      </w:r>
      <w:r w:rsidR="004B7773" w:rsidRPr="00B93A85">
        <w:rPr>
          <w:rFonts w:eastAsia="Arial Unicode MS" w:cs="Arial"/>
          <w:szCs w:val="22"/>
        </w:rPr>
        <w:t>be</w:t>
      </w:r>
      <w:r w:rsidR="0028516A">
        <w:rPr>
          <w:rFonts w:eastAsia="Arial Unicode MS" w:cs="Arial"/>
          <w:szCs w:val="22"/>
        </w:rPr>
        <w:t>neficiarios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reuniones debe</w:t>
      </w:r>
      <w:r w:rsidR="0028516A">
        <w:rPr>
          <w:rFonts w:eastAsia="Arial Unicode MS" w:cs="Arial"/>
          <w:szCs w:val="22"/>
        </w:rPr>
        <w:t>rá</w:t>
      </w:r>
      <w:r w:rsidR="00A04AD9" w:rsidRPr="00B93A85">
        <w:rPr>
          <w:rFonts w:eastAsia="Arial Unicode MS" w:cs="Arial"/>
          <w:szCs w:val="22"/>
        </w:rPr>
        <w:t xml:space="preserve">n llevarse a cabo </w:t>
      </w:r>
      <w:r w:rsidR="00275D38" w:rsidRPr="00B93A85">
        <w:rPr>
          <w:rFonts w:eastAsia="Arial Unicode MS" w:cs="Arial"/>
          <w:szCs w:val="22"/>
        </w:rPr>
        <w:t>en las oficinas d</w:t>
      </w:r>
      <w:r w:rsidR="00CE160C" w:rsidRPr="00B93A85">
        <w:rPr>
          <w:rFonts w:eastAsia="Arial Unicode MS" w:cs="Arial"/>
          <w:szCs w:val="22"/>
        </w:rPr>
        <w:t>el Agente O</w:t>
      </w:r>
      <w:r w:rsidR="00275D38" w:rsidRPr="00B93A85">
        <w:rPr>
          <w:rFonts w:eastAsia="Arial Unicode MS" w:cs="Arial"/>
          <w:szCs w:val="22"/>
        </w:rPr>
        <w:t>perador</w:t>
      </w:r>
      <w:r w:rsidR="009C2E7E">
        <w:rPr>
          <w:rFonts w:eastAsia="Arial Unicode MS" w:cs="Arial"/>
          <w:szCs w:val="22"/>
        </w:rPr>
        <w:t xml:space="preserve"> Sercotec</w:t>
      </w:r>
      <w:r w:rsidR="00275D38" w:rsidRPr="00B93A85">
        <w:rPr>
          <w:rFonts w:eastAsia="Arial Unicode MS" w:cs="Arial"/>
          <w:szCs w:val="22"/>
        </w:rPr>
        <w:t xml:space="preserve"> o en ot</w:t>
      </w:r>
      <w:r w:rsidR="007A0385" w:rsidRPr="00B93A85">
        <w:rPr>
          <w:rFonts w:eastAsia="Arial Unicode MS" w:cs="Arial"/>
          <w:szCs w:val="22"/>
        </w:rPr>
        <w:t>ras dependencias institucionales</w:t>
      </w:r>
      <w:r w:rsidR="00792DB3" w:rsidRPr="00B93A85">
        <w:rPr>
          <w:rFonts w:eastAsia="Arial Unicode MS" w:cs="Arial"/>
          <w:szCs w:val="22"/>
        </w:rPr>
        <w:t>, de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09367F1E" w:rsidR="00CD4AEC" w:rsidRPr="00B93A85" w:rsidRDefault="008E3816" w:rsidP="00C6328B">
      <w:pPr>
        <w:jc w:val="both"/>
        <w:rPr>
          <w:szCs w:val="22"/>
        </w:rPr>
      </w:pPr>
      <w:r w:rsidRPr="00B93A85">
        <w:rPr>
          <w:szCs w:val="22"/>
        </w:rPr>
        <w:t>Al</w:t>
      </w:r>
      <w:r w:rsidR="002D28B8" w:rsidRPr="00B93A85">
        <w:rPr>
          <w:szCs w:val="22"/>
        </w:rPr>
        <w:t xml:space="preserve"> </w:t>
      </w:r>
      <w:r w:rsidR="007A4853" w:rsidRPr="00B93A85">
        <w:rPr>
          <w:szCs w:val="22"/>
        </w:rPr>
        <w:t xml:space="preserve">final de </w:t>
      </w:r>
      <w:r w:rsidR="00534AA9" w:rsidRPr="00B93A85">
        <w:rPr>
          <w:szCs w:val="22"/>
        </w:rPr>
        <w:t>esta etapa, el</w:t>
      </w:r>
      <w:r w:rsidR="002D28B8" w:rsidRPr="00B93A85">
        <w:rPr>
          <w:szCs w:val="22"/>
        </w:rPr>
        <w:t xml:space="preserve"> Agente Operador</w:t>
      </w:r>
      <w:r w:rsidR="00534AA9" w:rsidRPr="00B93A85">
        <w:rPr>
          <w:szCs w:val="22"/>
        </w:rPr>
        <w:t xml:space="preserve"> </w:t>
      </w:r>
      <w:r w:rsidR="0028516A">
        <w:rPr>
          <w:szCs w:val="22"/>
        </w:rPr>
        <w:t xml:space="preserve">de </w:t>
      </w:r>
      <w:r w:rsidR="009C2E7E">
        <w:rPr>
          <w:rFonts w:eastAsia="Arial Unicode MS" w:cs="Arial"/>
          <w:szCs w:val="22"/>
        </w:rPr>
        <w:t>Sercotec</w:t>
      </w:r>
      <w:r w:rsidR="009C2E7E" w:rsidRPr="00B93A85">
        <w:rPr>
          <w:szCs w:val="22"/>
        </w:rPr>
        <w:t xml:space="preserve">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2D28B8" w:rsidRPr="00B93A85">
        <w:rPr>
          <w:szCs w:val="22"/>
        </w:rPr>
        <w:t>a la Dirección Regional de Sercotec</w:t>
      </w:r>
      <w:r w:rsidR="00534AA9" w:rsidRPr="00B93A85">
        <w:rPr>
          <w:szCs w:val="22"/>
        </w:rPr>
        <w:t xml:space="preserve"> que contenga,</w:t>
      </w:r>
      <w:r w:rsidR="00BB5FE0">
        <w:rPr>
          <w:szCs w:val="22"/>
        </w:rPr>
        <w:t xml:space="preserve"> el Plan de Trabajo formulado y</w:t>
      </w:r>
      <w:r w:rsidR="00534AA9" w:rsidRPr="00B93A85">
        <w:rPr>
          <w:szCs w:val="22"/>
        </w:rPr>
        <w:t xml:space="preserve">, </w:t>
      </w:r>
      <w:r w:rsidR="007A380A" w:rsidRPr="00B93A85">
        <w:rPr>
          <w:szCs w:val="22"/>
        </w:rPr>
        <w:t>todas las actividades realizadas</w:t>
      </w:r>
      <w:r w:rsidR="000A22AF">
        <w:rPr>
          <w:szCs w:val="22"/>
        </w:rPr>
        <w:t>,</w:t>
      </w:r>
      <w:r w:rsidR="007A380A" w:rsidRPr="00B93A85">
        <w:rPr>
          <w:szCs w:val="22"/>
        </w:rPr>
        <w:t xml:space="preserve"> </w:t>
      </w:r>
      <w:r w:rsidR="000A22AF" w:rsidRPr="00B93A85">
        <w:rPr>
          <w:szCs w:val="22"/>
        </w:rPr>
        <w:t>con sus respectivos medios de verificación</w:t>
      </w:r>
      <w:r w:rsidR="000A22AF">
        <w:rPr>
          <w:szCs w:val="22"/>
        </w:rPr>
        <w:t xml:space="preserve">, </w:t>
      </w:r>
      <w:r w:rsidR="007A380A" w:rsidRPr="00B93A85">
        <w:rPr>
          <w:szCs w:val="22"/>
        </w:rPr>
        <w:t>en el marco de la</w:t>
      </w:r>
      <w:r w:rsidR="000A22AF">
        <w:rPr>
          <w:szCs w:val="22"/>
        </w:rPr>
        <w:t xml:space="preserve"> formulación del Plan de Trabajo a implementar.</w:t>
      </w:r>
    </w:p>
    <w:p w14:paraId="4F7B1FF0" w14:textId="77777777" w:rsidR="002073D1" w:rsidRPr="00B93A85" w:rsidRDefault="002073D1" w:rsidP="00C6328B">
      <w:pPr>
        <w:jc w:val="both"/>
        <w:rPr>
          <w:szCs w:val="22"/>
        </w:rPr>
      </w:pPr>
    </w:p>
    <w:p w14:paraId="41850CAF" w14:textId="78BD8444"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w:t>
      </w:r>
      <w:r w:rsidR="0028516A">
        <w:rPr>
          <w:szCs w:val="22"/>
        </w:rPr>
        <w:t xml:space="preserve">de </w:t>
      </w:r>
      <w:r w:rsidR="008E62C9">
        <w:rPr>
          <w:szCs w:val="22"/>
        </w:rPr>
        <w:t xml:space="preserve">empresa beneficiaria </w:t>
      </w:r>
      <w:r w:rsidR="00A16B98" w:rsidRPr="00B93A85">
        <w:rPr>
          <w:szCs w:val="22"/>
        </w:rPr>
        <w:t>y</w:t>
      </w:r>
      <w:r w:rsidR="005B0E38" w:rsidRPr="00B93A85">
        <w:rPr>
          <w:szCs w:val="22"/>
        </w:rPr>
        <w:t xml:space="preserve"> </w:t>
      </w:r>
      <w:r w:rsidR="00B01F33">
        <w:rPr>
          <w:szCs w:val="22"/>
        </w:rPr>
        <w:t>debe</w:t>
      </w:r>
      <w:r w:rsidR="0028516A">
        <w:rPr>
          <w:szCs w:val="22"/>
        </w:rPr>
        <w:t>rá</w:t>
      </w:r>
      <w:r w:rsidR="00B01F33">
        <w:rPr>
          <w:szCs w:val="22"/>
        </w:rPr>
        <w:t xml:space="preserve"> ser coherente con la Idea de Negocio postulada</w:t>
      </w:r>
      <w:r w:rsidR="0028516A">
        <w:rPr>
          <w:szCs w:val="22"/>
        </w:rPr>
        <w:t>,</w:t>
      </w:r>
      <w:r w:rsidR="00B01F33">
        <w:rPr>
          <w:szCs w:val="22"/>
        </w:rPr>
        <w:t xml:space="preserve"> y</w:t>
      </w:r>
      <w:r w:rsidR="00CD4AEC" w:rsidRPr="00B93A85">
        <w:rPr>
          <w:szCs w:val="22"/>
        </w:rPr>
        <w:t xml:space="preserve"> será revisado por Sercotec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el/la Ejecutivo/a de Fomento </w:t>
      </w:r>
      <w:r w:rsidR="008E62C9">
        <w:rPr>
          <w:szCs w:val="22"/>
        </w:rPr>
        <w:t>correspondiente.</w:t>
      </w:r>
    </w:p>
    <w:p w14:paraId="282D3938" w14:textId="77777777" w:rsidR="00C2312E" w:rsidRDefault="00C2312E"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5E829C1B" w14:textId="5E91EE7B" w:rsidR="00B01F33" w:rsidRPr="00B93A85" w:rsidRDefault="0028516A" w:rsidP="0028516A">
            <w:pPr>
              <w:jc w:val="both"/>
              <w:rPr>
                <w:rFonts w:eastAsia="Arial Unicode MS" w:cs="Arial"/>
                <w:szCs w:val="22"/>
                <w:lang w:val="es-CL"/>
              </w:rPr>
            </w:pPr>
            <w:r>
              <w:rPr>
                <w:rFonts w:eastAsia="Arial Unicode MS" w:cs="Arial"/>
                <w:szCs w:val="22"/>
                <w:lang w:val="es-CL"/>
              </w:rPr>
              <w:t xml:space="preserve">En el caso de </w:t>
            </w:r>
            <w:r w:rsidR="00B01F33">
              <w:rPr>
                <w:rFonts w:eastAsia="Arial Unicode MS" w:cs="Arial"/>
                <w:szCs w:val="22"/>
                <w:lang w:val="es-CL"/>
              </w:rPr>
              <w:t>Acciones de Gestión Empresarial definidas en el Plan de Trabajo, el/la Ejecutivo/a de Fomento</w:t>
            </w:r>
            <w:r>
              <w:rPr>
                <w:rFonts w:eastAsia="Arial Unicode MS" w:cs="Arial"/>
                <w:szCs w:val="22"/>
                <w:lang w:val="es-CL"/>
              </w:rPr>
              <w:t>,</w:t>
            </w:r>
            <w:r w:rsidR="00B01F33">
              <w:rPr>
                <w:rFonts w:eastAsia="Arial Unicode MS" w:cs="Arial"/>
                <w:szCs w:val="22"/>
                <w:lang w:val="es-CL"/>
              </w:rPr>
              <w:t xml:space="preserve"> además de considerar su pertinencia para la aprobación, verificará que éstas no sean parte de la oferta vigente de los Centros de Negocio</w:t>
            </w:r>
            <w:r>
              <w:rPr>
                <w:rFonts w:eastAsia="Arial Unicode MS" w:cs="Arial"/>
                <w:szCs w:val="22"/>
                <w:lang w:val="es-CL"/>
              </w:rPr>
              <w:t>s</w:t>
            </w:r>
            <w:r w:rsidR="00B01F33">
              <w:rPr>
                <w:rFonts w:eastAsia="Arial Unicode MS" w:cs="Arial"/>
                <w:szCs w:val="22"/>
                <w:lang w:val="es-CL"/>
              </w:rPr>
              <w:t xml:space="preserve"> de Sercotec.</w:t>
            </w:r>
          </w:p>
        </w:tc>
      </w:tr>
    </w:tbl>
    <w:p w14:paraId="0148FD46" w14:textId="154DBADB" w:rsidR="00B01F33" w:rsidRDefault="00B01F33" w:rsidP="00C6328B">
      <w:pPr>
        <w:jc w:val="both"/>
        <w:rPr>
          <w:szCs w:val="22"/>
        </w:rPr>
      </w:pPr>
    </w:p>
    <w:p w14:paraId="62061DC7" w14:textId="77777777" w:rsidR="00C01946" w:rsidRDefault="00C01946" w:rsidP="00C6328B">
      <w:pPr>
        <w:jc w:val="both"/>
        <w:rPr>
          <w:szCs w:val="22"/>
        </w:rPr>
      </w:pPr>
    </w:p>
    <w:p w14:paraId="0A7A5778" w14:textId="77777777" w:rsidR="0028516A" w:rsidRDefault="0028516A" w:rsidP="00C6328B">
      <w:pPr>
        <w:jc w:val="both"/>
        <w:rPr>
          <w:szCs w:val="22"/>
        </w:rPr>
      </w:pPr>
    </w:p>
    <w:p w14:paraId="645EE815" w14:textId="27E9C689" w:rsidR="00DA2BE3" w:rsidRPr="00B01F33" w:rsidRDefault="00703513" w:rsidP="00F81D14">
      <w:pPr>
        <w:pStyle w:val="Ttulo20"/>
        <w:numPr>
          <w:ilvl w:val="1"/>
          <w:numId w:val="14"/>
        </w:numPr>
        <w:jc w:val="both"/>
        <w:rPr>
          <w:rFonts w:eastAsia="Arial Unicode MS"/>
          <w:szCs w:val="22"/>
        </w:rPr>
      </w:pPr>
      <w:bookmarkStart w:id="84" w:name="_Toc5897506"/>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660039F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03638B84"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D1CA368"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9A6563">
        <w:rPr>
          <w:rFonts w:eastAsia="Arial Unicode MS" w:cs="Arial"/>
          <w:szCs w:val="22"/>
        </w:rPr>
        <w:t xml:space="preserve"> 2</w:t>
      </w:r>
      <w:r w:rsidR="001F1FBC">
        <w:rPr>
          <w:rFonts w:eastAsia="Arial Unicode MS" w:cs="Arial"/>
          <w:szCs w:val="22"/>
        </w:rPr>
        <w:t>0</w:t>
      </w:r>
      <w:r w:rsidR="009A6563">
        <w:rPr>
          <w:rFonts w:eastAsia="Arial Unicode MS" w:cs="Arial"/>
          <w:szCs w:val="22"/>
        </w:rPr>
        <w:t>0</w:t>
      </w:r>
      <w:r w:rsidRPr="000E3ACD">
        <w:rPr>
          <w:rFonts w:eastAsia="Arial Unicode MS" w:cs="Arial"/>
          <w:szCs w:val="22"/>
        </w:rPr>
        <w:t>.</w:t>
      </w:r>
      <w:r w:rsidR="009A6563">
        <w:rPr>
          <w:rFonts w:eastAsia="Arial Unicode MS" w:cs="Arial"/>
          <w:szCs w:val="22"/>
        </w:rPr>
        <w:t>000</w:t>
      </w:r>
      <w:r w:rsidRPr="000E3ACD">
        <w:rPr>
          <w:rFonts w:eastAsia="Arial Unicode MS" w:cs="Arial"/>
          <w:szCs w:val="22"/>
        </w:rPr>
        <w:t>- (</w:t>
      </w:r>
      <w:r w:rsidR="001F1FBC">
        <w:rPr>
          <w:rFonts w:eastAsia="Arial Unicode MS" w:cs="Arial"/>
          <w:szCs w:val="22"/>
        </w:rPr>
        <w:t>doscientos</w:t>
      </w:r>
      <w:r w:rsidR="009A6563">
        <w:rPr>
          <w:rFonts w:eastAsia="Arial Unicode MS" w:cs="Arial"/>
          <w:szCs w:val="22"/>
        </w:rPr>
        <w:t xml:space="preserve"> mil </w:t>
      </w:r>
      <w:r w:rsidRPr="000E3ACD">
        <w:rPr>
          <w:rFonts w:eastAsia="Arial Unicode MS" w:cs="Arial"/>
          <w:szCs w:val="22"/>
        </w:rPr>
        <w:t>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2677C08E" w14:textId="06FB65EB" w:rsidR="00B8108B" w:rsidRPr="00B8108B" w:rsidRDefault="00B8108B" w:rsidP="001D6BE0">
      <w:pPr>
        <w:numPr>
          <w:ilvl w:val="0"/>
          <w:numId w:val="20"/>
        </w:numPr>
        <w:ind w:left="426" w:hanging="426"/>
        <w:jc w:val="both"/>
        <w:rPr>
          <w:rFonts w:cs="Arial"/>
          <w:szCs w:val="22"/>
        </w:rPr>
      </w:pPr>
      <w:r w:rsidRPr="00514108">
        <w:rPr>
          <w:rFonts w:cs="Arial"/>
          <w:b/>
          <w:szCs w:val="22"/>
        </w:rPr>
        <w:t>Compra directa con garantía i</w:t>
      </w:r>
      <w:r w:rsidR="00467259" w:rsidRPr="00514108">
        <w:rPr>
          <w:rFonts w:cs="Arial"/>
          <w:b/>
          <w:szCs w:val="22"/>
        </w:rPr>
        <w:t>ndividual</w:t>
      </w:r>
      <w:r w:rsidR="00467259">
        <w:rPr>
          <w:rFonts w:cs="Arial"/>
          <w:szCs w:val="22"/>
        </w:rPr>
        <w:t xml:space="preserve">: El Agente Operador </w:t>
      </w:r>
      <w:r w:rsidRPr="00B8108B">
        <w:rPr>
          <w:rFonts w:cs="Arial"/>
          <w:szCs w:val="22"/>
        </w:rPr>
        <w:t xml:space="preserve">Sercotec transferirá el </w:t>
      </w:r>
      <w:r w:rsidRPr="00816B82">
        <w:rPr>
          <w:rFonts w:cs="Arial"/>
          <w:b/>
          <w:szCs w:val="22"/>
        </w:rPr>
        <w:t xml:space="preserve">monto total del Plan </w:t>
      </w:r>
      <w:r w:rsidR="008E62C9">
        <w:rPr>
          <w:rFonts w:cs="Arial"/>
          <w:b/>
          <w:szCs w:val="22"/>
        </w:rPr>
        <w:t>de</w:t>
      </w:r>
      <w:r w:rsidR="00514108">
        <w:rPr>
          <w:rFonts w:cs="Arial"/>
          <w:b/>
          <w:szCs w:val="22"/>
        </w:rPr>
        <w:t xml:space="preserve"> Trabajo aprobado en </w:t>
      </w:r>
      <w:r w:rsidR="008E62C9">
        <w:rPr>
          <w:rFonts w:cs="Arial"/>
          <w:b/>
          <w:szCs w:val="22"/>
        </w:rPr>
        <w:t>CER (subsidio</w:t>
      </w:r>
      <w:r w:rsidRPr="00816B82">
        <w:rPr>
          <w:rFonts w:cs="Arial"/>
          <w:b/>
          <w:szCs w:val="22"/>
        </w:rPr>
        <w:t xml:space="preserve"> Sercotec y aporte empresarial)</w:t>
      </w:r>
      <w:r w:rsidRPr="00B8108B">
        <w:rPr>
          <w:rFonts w:cs="Arial"/>
          <w:szCs w:val="22"/>
        </w:rPr>
        <w:t>, para que el empresario realice directamente sus compras</w:t>
      </w:r>
      <w:r w:rsidR="00514108">
        <w:rPr>
          <w:rFonts w:cs="Arial"/>
          <w:szCs w:val="22"/>
        </w:rPr>
        <w:t>. De esta forma, é</w:t>
      </w:r>
      <w:r w:rsidRPr="00B8108B">
        <w:rPr>
          <w:rFonts w:cs="Arial"/>
          <w:szCs w:val="22"/>
        </w:rPr>
        <w:t xml:space="preserve">ste será responsable de la entrega al Agente Operador </w:t>
      </w:r>
      <w:r w:rsidR="00467259">
        <w:rPr>
          <w:rFonts w:eastAsia="Arial Unicode MS" w:cs="Arial"/>
          <w:szCs w:val="22"/>
        </w:rPr>
        <w:t>Sercotec</w:t>
      </w:r>
      <w:r w:rsidR="00467259">
        <w:rPr>
          <w:rFonts w:cs="Arial"/>
          <w:szCs w:val="22"/>
        </w:rPr>
        <w:t xml:space="preserve"> </w:t>
      </w:r>
      <w:r w:rsidRPr="00B8108B">
        <w:rPr>
          <w:rFonts w:cs="Arial"/>
          <w:szCs w:val="22"/>
        </w:rPr>
        <w:t>de la totalidad de la documentación de respaldo para el proceso de r</w:t>
      </w:r>
      <w:r w:rsidR="00A27402">
        <w:rPr>
          <w:rFonts w:cs="Arial"/>
          <w:szCs w:val="22"/>
        </w:rPr>
        <w:t xml:space="preserve">endiciones (al igual que en </w:t>
      </w:r>
      <w:r w:rsidRPr="00B8108B">
        <w:rPr>
          <w:rFonts w:cs="Arial"/>
          <w:szCs w:val="22"/>
        </w:rPr>
        <w:t>otras modalidades</w:t>
      </w:r>
      <w:r w:rsidR="00A27402">
        <w:rPr>
          <w:rFonts w:cs="Arial"/>
          <w:szCs w:val="22"/>
        </w:rPr>
        <w:t xml:space="preserve"> de compra, el empresario deberá </w:t>
      </w:r>
      <w:r w:rsidRPr="00B8108B">
        <w:rPr>
          <w:rFonts w:cs="Arial"/>
          <w:szCs w:val="22"/>
        </w:rPr>
        <w:t>financiar cualquier tipo de impuesto asociado a la/s compra/s realizada/s). Para acceder a esta modalidad de compra, el empresario/a deberá constituir una ga</w:t>
      </w:r>
      <w:r w:rsidR="00A27402">
        <w:rPr>
          <w:rFonts w:cs="Arial"/>
          <w:szCs w:val="22"/>
        </w:rPr>
        <w:t xml:space="preserve">rantía (póliza de seguro u otra pagadera a la vista </w:t>
      </w:r>
      <w:r w:rsidRPr="00B8108B">
        <w:rPr>
          <w:rFonts w:cs="Arial"/>
          <w:szCs w:val="22"/>
        </w:rPr>
        <w:t>que defina Sercotec)</w:t>
      </w:r>
      <w:r w:rsidR="00A27402">
        <w:rPr>
          <w:rFonts w:cs="Arial"/>
          <w:szCs w:val="22"/>
        </w:rPr>
        <w:t>,</w:t>
      </w:r>
      <w:r w:rsidRPr="00B8108B">
        <w:rPr>
          <w:rFonts w:cs="Arial"/>
          <w:szCs w:val="22"/>
        </w:rPr>
        <w:t xml:space="preserve"> a favor del Agente Operador</w:t>
      </w:r>
      <w:r w:rsidR="00A27402">
        <w:rPr>
          <w:rFonts w:cs="Arial"/>
          <w:szCs w:val="22"/>
        </w:rPr>
        <w:t>,</w:t>
      </w:r>
      <w:r w:rsidR="00467259">
        <w:rPr>
          <w:rFonts w:cs="Arial"/>
          <w:szCs w:val="22"/>
        </w:rPr>
        <w:t xml:space="preserve"> </w:t>
      </w:r>
      <w:r w:rsidRPr="00B8108B">
        <w:rPr>
          <w:rFonts w:cs="Arial"/>
          <w:szCs w:val="22"/>
        </w:rPr>
        <w:t>por el monto total del Plan de Trabajo transferido. El costo de dicha garantía, será financiada por Sercotec y rendida por el Agente Operador</w:t>
      </w:r>
      <w:r w:rsidR="00467259">
        <w:rPr>
          <w:rFonts w:cs="Arial"/>
          <w:szCs w:val="22"/>
        </w:rPr>
        <w:t xml:space="preserve"> </w:t>
      </w:r>
      <w:r w:rsidR="00467259">
        <w:rPr>
          <w:rFonts w:eastAsia="Arial Unicode MS" w:cs="Arial"/>
          <w:szCs w:val="22"/>
        </w:rPr>
        <w:t>Sercotec</w:t>
      </w:r>
      <w:r w:rsidRPr="00B8108B">
        <w:rPr>
          <w:rFonts w:cs="Arial"/>
          <w:szCs w:val="22"/>
        </w:rPr>
        <w:t>.</w:t>
      </w:r>
    </w:p>
    <w:p w14:paraId="65CDC122" w14:textId="77777777" w:rsidR="009545DF" w:rsidRPr="00B93A85" w:rsidRDefault="009545DF" w:rsidP="008C599F">
      <w:pPr>
        <w:jc w:val="both"/>
        <w:rPr>
          <w:rFonts w:eastAsia="Arial Unicode MS" w:cs="Arial"/>
          <w:b/>
          <w:szCs w:val="22"/>
          <w:highlight w:val="yellow"/>
        </w:rPr>
      </w:pPr>
    </w:p>
    <w:p w14:paraId="4E5B9ABD" w14:textId="7A701B29"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Pr="00B8108B">
        <w:rPr>
          <w:rFonts w:eastAsia="Arial Unicode MS" w:cs="Arial"/>
          <w:b/>
          <w:szCs w:val="22"/>
        </w:rPr>
        <w:t xml:space="preserve">4 </w:t>
      </w:r>
      <w:r w:rsidR="002C7F81">
        <w:rPr>
          <w:rFonts w:eastAsia="Arial Unicode MS" w:cs="Arial"/>
          <w:b/>
          <w:szCs w:val="22"/>
        </w:rPr>
        <w:t xml:space="preserve">(cuatro) </w:t>
      </w:r>
      <w:r w:rsidRPr="00B8108B">
        <w:rPr>
          <w:rFonts w:eastAsia="Arial Unicode MS" w:cs="Arial"/>
          <w:b/>
          <w:szCs w:val="22"/>
        </w:rPr>
        <w:t>meses</w:t>
      </w:r>
      <w:r w:rsidRPr="00B8108B">
        <w:rPr>
          <w:rFonts w:eastAsia="Arial Unicode MS" w:cs="Arial"/>
          <w:szCs w:val="22"/>
        </w:rPr>
        <w:t xml:space="preserve">, contados </w:t>
      </w:r>
      <w:r w:rsidR="002C7F81">
        <w:rPr>
          <w:rFonts w:eastAsia="Arial Unicode MS" w:cs="Arial"/>
          <w:szCs w:val="22"/>
        </w:rPr>
        <w:t>desde</w:t>
      </w:r>
      <w:r w:rsidRPr="00B8108B">
        <w:rPr>
          <w:rFonts w:eastAsia="Arial Unicode MS" w:cs="Arial"/>
          <w:szCs w:val="22"/>
        </w:rPr>
        <w:t xml:space="preserve"> la fecha de firma del contrato; no </w:t>
      </w:r>
      <w:r w:rsidR="008E62C9" w:rsidRPr="00B8108B">
        <w:rPr>
          <w:rFonts w:eastAsia="Arial Unicode MS" w:cs="Arial"/>
          <w:szCs w:val="22"/>
        </w:rPr>
        <w:t>obstante</w:t>
      </w:r>
      <w:r w:rsidRPr="00B8108B">
        <w:rPr>
          <w:rFonts w:eastAsia="Arial Unicode MS" w:cs="Arial"/>
          <w:szCs w:val="22"/>
        </w:rPr>
        <w:t xml:space="preserve"> lo anterior, el </w:t>
      </w:r>
      <w:r w:rsidRPr="00B8108B">
        <w:rPr>
          <w:rFonts w:eastAsia="Arial Unicode MS" w:cs="Arial"/>
          <w:szCs w:val="22"/>
        </w:rPr>
        <w:lastRenderedPageBreak/>
        <w:t xml:space="preserve">beneficiario/a podrá solicitar por escrito a la Dirección Regional, autorización para la ampliación del plazo establecido. Dicha solicitud debe realizarse previo a la fecha de </w:t>
      </w:r>
      <w:r w:rsidR="002C7F81">
        <w:rPr>
          <w:rFonts w:eastAsia="Arial Unicode MS" w:cs="Arial"/>
          <w:szCs w:val="22"/>
        </w:rPr>
        <w:t xml:space="preserve">expiración del contrato y </w:t>
      </w:r>
      <w:r w:rsidRPr="00B8108B">
        <w:rPr>
          <w:rFonts w:eastAsia="Arial Unicode MS" w:cs="Arial"/>
          <w:szCs w:val="22"/>
        </w:rPr>
        <w:t xml:space="preserve">dar cuenta de las </w:t>
      </w:r>
      <w:r w:rsidR="002C7F81">
        <w:rPr>
          <w:rFonts w:eastAsia="Arial Unicode MS" w:cs="Arial"/>
          <w:szCs w:val="22"/>
        </w:rPr>
        <w:t>razones que avalen la solicitud Analizados</w:t>
      </w:r>
      <w:r w:rsidRPr="00B8108B">
        <w:rPr>
          <w:rFonts w:eastAsia="Arial Unicode MS" w:cs="Arial"/>
          <w:szCs w:val="22"/>
        </w:rPr>
        <w:t xml:space="preserve"> los argumentos, la Dirección Regional podrá autorizar o no la amplia</w:t>
      </w:r>
      <w:r w:rsidR="002C7F81">
        <w:rPr>
          <w:rFonts w:eastAsia="Arial Unicode MS" w:cs="Arial"/>
          <w:szCs w:val="22"/>
        </w:rPr>
        <w:t xml:space="preserve">ción del plazo, lo que debe </w:t>
      </w:r>
      <w:r w:rsidRPr="00B8108B">
        <w:rPr>
          <w:rFonts w:eastAsia="Arial Unicode MS" w:cs="Arial"/>
          <w:szCs w:val="22"/>
        </w:rPr>
        <w:t>informa</w:t>
      </w:r>
      <w:r w:rsidR="002C7F81">
        <w:rPr>
          <w:rFonts w:eastAsia="Arial Unicode MS" w:cs="Arial"/>
          <w:szCs w:val="22"/>
        </w:rPr>
        <w:t>rse</w:t>
      </w:r>
      <w:r w:rsidRPr="00B8108B">
        <w:rPr>
          <w:rFonts w:eastAsia="Arial Unicode MS" w:cs="Arial"/>
          <w:szCs w:val="22"/>
        </w:rPr>
        <w:t xml:space="preserve"> oportunamente al emp</w:t>
      </w:r>
      <w:r w:rsidR="00467259">
        <w:rPr>
          <w:rFonts w:eastAsia="Arial Unicode MS" w:cs="Arial"/>
          <w:szCs w:val="22"/>
        </w:rPr>
        <w:t xml:space="preserve">resario y al Agente Operador </w:t>
      </w:r>
      <w:r w:rsidRPr="00B8108B">
        <w:rPr>
          <w:rFonts w:eastAsia="Arial Unicode MS" w:cs="Arial"/>
          <w:szCs w:val="22"/>
        </w:rPr>
        <w:t>Sercotec correspondiente.</w:t>
      </w:r>
    </w:p>
    <w:p w14:paraId="7230F056" w14:textId="77777777" w:rsidR="00B8108B" w:rsidRPr="00B8108B" w:rsidRDefault="00B8108B" w:rsidP="00B8108B">
      <w:pPr>
        <w:jc w:val="both"/>
        <w:rPr>
          <w:rFonts w:eastAsia="Arial Unicode MS" w:cs="Arial"/>
          <w:szCs w:val="22"/>
        </w:rPr>
      </w:pPr>
    </w:p>
    <w:p w14:paraId="4E5F5944" w14:textId="0467A9EF"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BE845D7"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que éstos, al comienzo del cuarto mes, no hayan ejecutado el 50% del presupuesto y no existan antecedentes que pudiesen justificar dicho atraso.</w:t>
            </w:r>
          </w:p>
        </w:tc>
      </w:tr>
    </w:tbl>
    <w:p w14:paraId="120D331B" w14:textId="77777777" w:rsidR="009A6563" w:rsidRDefault="009A6563" w:rsidP="009A6563">
      <w:pPr>
        <w:pStyle w:val="Ttulo20"/>
        <w:tabs>
          <w:tab w:val="clear" w:pos="709"/>
        </w:tabs>
        <w:ind w:left="426"/>
        <w:rPr>
          <w:rFonts w:eastAsia="Arial Unicode MS"/>
          <w:szCs w:val="22"/>
        </w:rPr>
      </w:pPr>
    </w:p>
    <w:p w14:paraId="70FC9159" w14:textId="4963BB17" w:rsidR="00522E04" w:rsidRPr="00B93A85" w:rsidRDefault="00522E04" w:rsidP="00F81D14">
      <w:pPr>
        <w:pStyle w:val="Ttulo20"/>
        <w:numPr>
          <w:ilvl w:val="0"/>
          <w:numId w:val="14"/>
        </w:numPr>
        <w:tabs>
          <w:tab w:val="clear" w:pos="709"/>
          <w:tab w:val="left" w:pos="284"/>
        </w:tabs>
        <w:ind w:hanging="720"/>
        <w:rPr>
          <w:rFonts w:eastAsia="Arial Unicode MS"/>
          <w:szCs w:val="22"/>
        </w:rPr>
      </w:pPr>
      <w:bookmarkStart w:id="85" w:name="_Toc5897507"/>
      <w:r w:rsidRPr="00B93A85">
        <w:rPr>
          <w:rFonts w:eastAsia="Arial Unicode MS"/>
          <w:szCs w:val="22"/>
        </w:rPr>
        <w:t>TÉRMINO DEL PROYECTO</w:t>
      </w:r>
      <w:bookmarkEnd w:id="85"/>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582F86CA" w14:textId="77777777" w:rsidR="009A6563" w:rsidRDefault="009A6563" w:rsidP="00B93A85">
      <w:pPr>
        <w:jc w:val="both"/>
        <w:rPr>
          <w:rFonts w:eastAsia="Arial Unicode MS" w:cs="Arial"/>
          <w:b/>
          <w:szCs w:val="22"/>
        </w:rPr>
      </w:pPr>
      <w:bookmarkStart w:id="86" w:name="_Toc521483855"/>
    </w:p>
    <w:p w14:paraId="459D0B39" w14:textId="799EB26A" w:rsidR="00EF3AF8" w:rsidRPr="00B93A85" w:rsidRDefault="006F5BB1" w:rsidP="00B93A85">
      <w:pPr>
        <w:jc w:val="both"/>
        <w:rPr>
          <w:rFonts w:eastAsia="Arial Unicode MS" w:cs="Arial"/>
          <w:szCs w:val="22"/>
        </w:rPr>
      </w:pPr>
      <w:r w:rsidRPr="00B93A85">
        <w:rPr>
          <w:rFonts w:eastAsia="Arial Unicode MS" w:cs="Arial"/>
          <w:b/>
          <w:szCs w:val="22"/>
        </w:rPr>
        <w:t>Término Anticipado</w:t>
      </w:r>
      <w:r w:rsidR="00A703EE" w:rsidRPr="00B93A85">
        <w:rPr>
          <w:rFonts w:eastAsia="Arial Unicode MS" w:cs="Arial"/>
          <w:b/>
          <w:szCs w:val="22"/>
        </w:rPr>
        <w:t xml:space="preserve"> del Proyecto</w:t>
      </w:r>
      <w:bookmarkEnd w:id="86"/>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169E43A3"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02FC82B5"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1406F455"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 xml:space="preserve">or a 15 días hábiles,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9B2805">
        <w:rPr>
          <w:rFonts w:eastAsia="Arial Unicode MS" w:cs="Arial"/>
          <w:szCs w:val="22"/>
        </w:rPr>
        <w:t>15</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2F953C2A" w14:textId="10355C9F" w:rsidR="006F5BB1"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77777777" w:rsidR="009B1EFC" w:rsidRPr="0070534C" w:rsidRDefault="009B1EFC" w:rsidP="00F81D14">
      <w:pPr>
        <w:pStyle w:val="Prrafodelista"/>
        <w:numPr>
          <w:ilvl w:val="0"/>
          <w:numId w:val="11"/>
        </w:numPr>
        <w:ind w:left="709" w:hanging="283"/>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2BDA6687" w:rsidR="00293213" w:rsidRPr="00B93A85" w:rsidRDefault="006F5BB1" w:rsidP="00477B3E">
      <w:pPr>
        <w:jc w:val="both"/>
        <w:rPr>
          <w:szCs w:val="22"/>
        </w:rPr>
      </w:pPr>
      <w:r w:rsidRPr="00B93A85">
        <w:rPr>
          <w:rFonts w:eastAsia="Arial Unicode MS" w:cs="Arial"/>
          <w:szCs w:val="22"/>
        </w:rPr>
        <w:lastRenderedPageBreak/>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2F31F8A8" w:rsidR="00D04275" w:rsidRPr="00B93A85" w:rsidRDefault="006F5BB1" w:rsidP="00477B3E">
      <w:pPr>
        <w:jc w:val="both"/>
        <w:rPr>
          <w:rFonts w:eastAsia="Arial Unicode MS" w:cs="Arial"/>
          <w:szCs w:val="22"/>
        </w:rPr>
      </w:pPr>
      <w:r w:rsidRPr="00B93A85">
        <w:rPr>
          <w:rFonts w:eastAsia="Arial Unicode MS" w:cs="Arial"/>
          <w:szCs w:val="22"/>
        </w:rPr>
        <w:t>En el caso de término anticipado por causas imputables al beneficiario/a, éste no podrá postular a la convocatoria del mismo instrumento que realice Sercotec a ni</w:t>
      </w:r>
      <w:r w:rsidR="00D04275" w:rsidRPr="00B93A85">
        <w:rPr>
          <w:rFonts w:eastAsia="Arial Unicode MS" w:cs="Arial"/>
          <w:szCs w:val="22"/>
        </w:rPr>
        <w:t>v</w:t>
      </w:r>
      <w:r w:rsidR="004C0CE1">
        <w:rPr>
          <w:rFonts w:eastAsia="Arial Unicode MS" w:cs="Arial"/>
          <w:szCs w:val="22"/>
        </w:rPr>
        <w:t xml:space="preserve">el nacional por un período de </w:t>
      </w:r>
      <w:r w:rsidR="004C0CE1" w:rsidRPr="00176AC1">
        <w:rPr>
          <w:rFonts w:eastAsia="Arial Unicode MS" w:cs="Arial"/>
          <w:b/>
          <w:szCs w:val="22"/>
        </w:rPr>
        <w:t>dos</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7DB91758" w14:textId="77777777" w:rsidR="00D04275" w:rsidRPr="00B93A85" w:rsidRDefault="00D04275" w:rsidP="00477B3E">
      <w:pPr>
        <w:jc w:val="both"/>
        <w:rPr>
          <w:rFonts w:eastAsia="Arial Unicode MS" w:cs="Arial"/>
          <w:szCs w:val="22"/>
        </w:rPr>
      </w:pPr>
    </w:p>
    <w:p w14:paraId="58597820" w14:textId="6C614F75" w:rsidR="009B1EFC" w:rsidRDefault="00D04275" w:rsidP="008C599F">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1549E45" w14:textId="77777777" w:rsidR="009B1EFC" w:rsidRPr="00B93A85" w:rsidRDefault="009B1EFC" w:rsidP="008C599F">
      <w:pPr>
        <w:jc w:val="both"/>
        <w:rPr>
          <w:rFonts w:eastAsia="Arial Unicode MS" w:cs="Arial"/>
          <w:szCs w:val="22"/>
        </w:rPr>
      </w:pPr>
    </w:p>
    <w:p w14:paraId="14083544" w14:textId="77777777" w:rsidR="00284140" w:rsidRDefault="00EB1484" w:rsidP="00F81D14">
      <w:pPr>
        <w:pStyle w:val="Ttulo20"/>
        <w:numPr>
          <w:ilvl w:val="0"/>
          <w:numId w:val="14"/>
        </w:numPr>
        <w:tabs>
          <w:tab w:val="clear" w:pos="709"/>
          <w:tab w:val="left" w:pos="284"/>
        </w:tabs>
        <w:ind w:hanging="720"/>
        <w:rPr>
          <w:rFonts w:eastAsia="Arial Unicode MS"/>
          <w:szCs w:val="22"/>
        </w:rPr>
      </w:pPr>
      <w:bookmarkStart w:id="87" w:name="_Toc5897508"/>
      <w:r w:rsidRPr="00B93A85">
        <w:rPr>
          <w:rFonts w:eastAsia="Arial Unicode MS"/>
          <w:szCs w:val="22"/>
        </w:rPr>
        <w:t>OTROS</w:t>
      </w:r>
      <w:bookmarkEnd w:id="87"/>
    </w:p>
    <w:p w14:paraId="4261BDE4" w14:textId="77777777" w:rsidR="00BE4994" w:rsidRPr="00B93A85" w:rsidRDefault="00BE4994" w:rsidP="00BE4994">
      <w:pPr>
        <w:pStyle w:val="Ttulo20"/>
        <w:tabs>
          <w:tab w:val="clear" w:pos="709"/>
          <w:tab w:val="left" w:pos="284"/>
        </w:tabs>
        <w:ind w:left="720"/>
        <w:rPr>
          <w:rFonts w:eastAsia="Arial Unicode MS"/>
          <w:szCs w:val="22"/>
        </w:rPr>
      </w:pPr>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lastRenderedPageBreak/>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39A499C"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71069E77" w14:textId="31E980E8" w:rsidR="00B55CA6" w:rsidRDefault="00B55CA6" w:rsidP="008C599F">
      <w:pPr>
        <w:jc w:val="both"/>
        <w:rPr>
          <w:rFonts w:cs="Arial"/>
          <w:szCs w:val="22"/>
        </w:rPr>
      </w:pPr>
    </w:p>
    <w:p w14:paraId="660312E1" w14:textId="240E171C" w:rsidR="00B55CA6" w:rsidRDefault="00B55CA6" w:rsidP="008C599F">
      <w:pPr>
        <w:jc w:val="both"/>
        <w:rPr>
          <w:rFonts w:cs="Arial"/>
          <w:szCs w:val="22"/>
        </w:rPr>
      </w:pPr>
      <w:r>
        <w:rPr>
          <w:rFonts w:cs="Arial"/>
          <w:szCs w:val="22"/>
        </w:rPr>
        <w:t>Cada Ganador tendrá la responsabilidad de difundir la ejecución del programa mencionando,                                                                                                                                                                                               como se invirtieron los recursos e indicando la glosa “fondos adjudicados de un programa del Fondo Nacional Desarrollo Regional (FNDR) Ñuble ejecutado por Sercotec”, dentro de la vigencia del contrato. (Este hito comunicacional quedara establecido en la asesoría técnica)</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8" w:name="_Toc507191239"/>
      <w:bookmarkStart w:id="89" w:name="_Toc346840830"/>
    </w:p>
    <w:p w14:paraId="32DDCB04" w14:textId="5B440D82" w:rsidR="004C23D0" w:rsidRPr="009B1EFC" w:rsidRDefault="00E54371" w:rsidP="009B1EFC">
      <w:pPr>
        <w:jc w:val="center"/>
        <w:rPr>
          <w:b/>
          <w:szCs w:val="22"/>
        </w:rPr>
      </w:pPr>
      <w:r>
        <w:rPr>
          <w:szCs w:val="22"/>
        </w:rPr>
        <w:br w:type="page"/>
      </w:r>
      <w:r w:rsidR="004C23D0" w:rsidRPr="00F81D14">
        <w:rPr>
          <w:b/>
          <w:bCs/>
          <w:iCs/>
          <w:szCs w:val="22"/>
          <w:lang w:val="es-CL"/>
        </w:rPr>
        <w:lastRenderedPageBreak/>
        <w:t>ANEXO N° 1</w:t>
      </w:r>
      <w:bookmarkEnd w:id="88"/>
      <w:r w:rsidR="005E13EE" w:rsidRPr="009B1EFC">
        <w:rPr>
          <w:b/>
          <w:szCs w:val="22"/>
        </w:rPr>
        <w:t>. REQUISITOS DE LA CONVOCATORIA</w:t>
      </w:r>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073C64F7" w:rsidR="004C23D0" w:rsidRPr="00833A6B" w:rsidRDefault="00DD4E74" w:rsidP="00A877A9">
            <w:pPr>
              <w:pStyle w:val="Prrafodelista"/>
              <w:numPr>
                <w:ilvl w:val="0"/>
                <w:numId w:val="26"/>
              </w:numPr>
              <w:ind w:left="309" w:hanging="284"/>
              <w:contextualSpacing/>
              <w:jc w:val="both"/>
              <w:rPr>
                <w:rFonts w:cs="Calibri"/>
                <w:sz w:val="18"/>
                <w:szCs w:val="18"/>
                <w:lang w:val="es-CL" w:eastAsia="en-US"/>
              </w:rPr>
            </w:pPr>
            <w:r w:rsidRPr="00833A6B">
              <w:rPr>
                <w:rFonts w:cs="Calibri"/>
                <w:sz w:val="18"/>
                <w:szCs w:val="18"/>
                <w:lang w:val="es-CL" w:eastAsia="en-US"/>
              </w:rPr>
              <w:t xml:space="preserve">La Idea de Negocio deberá considerar un monto máximo de $6.000.000.- de </w:t>
            </w:r>
            <w:r w:rsidR="00DF23DD" w:rsidRPr="00833A6B">
              <w:rPr>
                <w:rFonts w:cs="Calibri"/>
                <w:sz w:val="18"/>
                <w:szCs w:val="18"/>
                <w:lang w:val="es-CL" w:eastAsia="en-US"/>
              </w:rPr>
              <w:t>subsidio</w:t>
            </w:r>
            <w:r w:rsidRPr="00833A6B">
              <w:rPr>
                <w:rFonts w:cs="Calibri"/>
                <w:sz w:val="18"/>
                <w:szCs w:val="18"/>
                <w:lang w:val="es-CL" w:eastAsia="en-US"/>
              </w:rPr>
              <w:t xml:space="preserve"> Sercotec y un aporte empresarial de un </w:t>
            </w:r>
            <w:r w:rsidR="00A877A9" w:rsidRPr="00833A6B">
              <w:rPr>
                <w:rFonts w:cs="Calibri"/>
                <w:sz w:val="18"/>
                <w:szCs w:val="18"/>
                <w:lang w:val="es-CL" w:eastAsia="en-US"/>
              </w:rPr>
              <w:t>20</w:t>
            </w:r>
            <w:r w:rsidRPr="00833A6B">
              <w:rPr>
                <w:rFonts w:cs="Calibri"/>
                <w:sz w:val="18"/>
                <w:szCs w:val="18"/>
                <w:lang w:val="es-CL" w:eastAsia="en-US"/>
              </w:rPr>
              <w:t xml:space="preserve">% del subsidio.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833A6B">
              <w:rPr>
                <w:rFonts w:cs="Calibri"/>
                <w:sz w:val="18"/>
                <w:szCs w:val="18"/>
                <w:lang w:val="es-CL" w:eastAsia="en-US"/>
              </w:rPr>
              <w:t>Requisito validado automáticamente a través de</w:t>
            </w:r>
            <w:r w:rsidR="005307E7" w:rsidRPr="00833A6B">
              <w:rPr>
                <w:rFonts w:cs="Calibri"/>
                <w:sz w:val="18"/>
                <w:szCs w:val="18"/>
                <w:lang w:val="es-CL" w:eastAsia="en-US"/>
              </w:rPr>
              <w:t xml:space="preserve"> </w:t>
            </w:r>
            <w:r w:rsidRPr="00833A6B">
              <w:rPr>
                <w:rFonts w:cs="Calibri"/>
                <w:sz w:val="18"/>
                <w:szCs w:val="18"/>
                <w:lang w:val="es-CL" w:eastAsia="en-US"/>
              </w:rPr>
              <w:t>l</w:t>
            </w:r>
            <w:r w:rsidR="005307E7" w:rsidRPr="00833A6B">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7D63DF" w:rsidRDefault="007D636B" w:rsidP="009B1EFC">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Pr="00E57B7B">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1EFFEB30" w:rsidR="007D636B" w:rsidRPr="00B93A85" w:rsidRDefault="007D636B" w:rsidP="009B1EFC">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 xml:space="preserve">No tener deudas tributarias liquidadas morosas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00B57772" w:rsidRPr="00E57B7B">
              <w:rPr>
                <w:rFonts w:cs="Calibri"/>
                <w:sz w:val="18"/>
                <w:szCs w:val="18"/>
                <w:lang w:eastAsia="en-US"/>
              </w:rPr>
              <w:t>.</w:t>
            </w:r>
            <w:r w:rsidR="00B57772">
              <w:rPr>
                <w:rFonts w:cs="Calibri"/>
                <w:sz w:val="18"/>
                <w:szCs w:val="18"/>
                <w:lang w:eastAsia="en-US"/>
              </w:rPr>
              <w:t xml:space="preserve"> </w:t>
            </w:r>
            <w:r w:rsidRPr="007D63DF">
              <w:rPr>
                <w:rFonts w:cs="Calibri"/>
                <w:sz w:val="18"/>
                <w:szCs w:val="18"/>
                <w:lang w:eastAsia="en-US"/>
              </w:rPr>
              <w:t>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56BE270D" w:rsidR="007D636B" w:rsidRDefault="007D636B" w:rsidP="009B1EFC">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0EA123E4" w:rsidR="005307E7" w:rsidRPr="007D636B" w:rsidRDefault="005307E7" w:rsidP="004D3E4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tener rend</w:t>
            </w:r>
            <w:r w:rsidR="00B57772">
              <w:rPr>
                <w:rFonts w:cs="Calibri"/>
                <w:sz w:val="18"/>
                <w:szCs w:val="18"/>
                <w:lang w:eastAsia="en-US"/>
              </w:rPr>
              <w:t>iciones pendientes con Sercotec</w:t>
            </w:r>
            <w:r w:rsidR="000C2925" w:rsidRPr="00EE1E2A">
              <w:rPr>
                <w:rFonts w:eastAsia="Arial Unicode MS" w:cs="Arial"/>
                <w:color w:val="000000"/>
                <w:szCs w:val="22"/>
                <w:lang w:val="es-CL"/>
              </w:rPr>
              <w:t xml:space="preserve"> </w:t>
            </w:r>
            <w:r w:rsidR="000C2925" w:rsidRPr="000C2925">
              <w:rPr>
                <w:rFonts w:cs="Calibri"/>
                <w:sz w:val="18"/>
                <w:szCs w:val="18"/>
                <w:lang w:eastAsia="en-US"/>
              </w:rPr>
              <w:t>y/o con el Agente Operador</w:t>
            </w:r>
            <w:r w:rsidR="000C2925">
              <w:rPr>
                <w:rFonts w:cs="Calibri"/>
                <w:sz w:val="18"/>
                <w:szCs w:val="18"/>
                <w:lang w:eastAsia="en-US"/>
              </w:rPr>
              <w:t xml:space="preserve"> </w:t>
            </w:r>
            <w:r w:rsidR="00B57772">
              <w:rPr>
                <w:rFonts w:cs="Calibri"/>
                <w:sz w:val="18"/>
                <w:szCs w:val="18"/>
                <w:lang w:eastAsia="en-US"/>
              </w:rPr>
              <w:t>, a la fecha de inicio de la convocatoria.</w:t>
            </w:r>
          </w:p>
          <w:p w14:paraId="01AD9346" w14:textId="77777777" w:rsidR="005307E7" w:rsidRDefault="005307E7" w:rsidP="005307E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1B070A7B" w:rsidR="005307E7" w:rsidRPr="007D636B" w:rsidRDefault="005307E7" w:rsidP="00BF1FE2">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Tener domicilio comercial en la región de la presente convocatoria</w:t>
            </w:r>
            <w:r w:rsidR="00BF1FE2">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4A9965DE"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756894F" w14:textId="19DAD177" w:rsidR="00C91D77" w:rsidRPr="00833A6B" w:rsidRDefault="00C91D77" w:rsidP="00C91D77">
            <w:pPr>
              <w:pStyle w:val="Prrafodelista"/>
              <w:numPr>
                <w:ilvl w:val="0"/>
                <w:numId w:val="26"/>
              </w:numPr>
              <w:ind w:left="309" w:hanging="284"/>
              <w:contextualSpacing/>
              <w:jc w:val="both"/>
              <w:rPr>
                <w:rFonts w:cs="Calibri"/>
                <w:sz w:val="18"/>
                <w:szCs w:val="18"/>
              </w:rPr>
            </w:pPr>
            <w:r w:rsidRPr="00833A6B">
              <w:rPr>
                <w:rFonts w:cs="Calibri"/>
                <w:sz w:val="18"/>
                <w:szCs w:val="18"/>
              </w:rPr>
              <w:t>Empresa</w:t>
            </w:r>
            <w:r w:rsidR="007841F2" w:rsidRPr="00833A6B">
              <w:rPr>
                <w:rFonts w:cs="Calibri"/>
                <w:sz w:val="18"/>
                <w:szCs w:val="18"/>
              </w:rPr>
              <w:t>rios</w:t>
            </w:r>
            <w:r w:rsidRPr="00833A6B">
              <w:rPr>
                <w:rFonts w:cs="Calibri"/>
                <w:sz w:val="18"/>
                <w:szCs w:val="18"/>
              </w:rPr>
              <w:t xml:space="preserve"> con ventas netas demostrables anuales</w:t>
            </w:r>
            <w:r w:rsidR="007571D1" w:rsidRPr="00833A6B">
              <w:rPr>
                <w:rFonts w:cs="Calibri"/>
                <w:sz w:val="18"/>
                <w:szCs w:val="18"/>
              </w:rPr>
              <w:t xml:space="preserve"> desde</w:t>
            </w:r>
            <w:r w:rsidRPr="00833A6B">
              <w:rPr>
                <w:rFonts w:cs="Calibri"/>
                <w:sz w:val="18"/>
                <w:szCs w:val="18"/>
              </w:rPr>
              <w:t xml:space="preserve"> </w:t>
            </w:r>
            <w:r w:rsidR="0079363C" w:rsidRPr="00833A6B">
              <w:rPr>
                <w:rFonts w:cs="Calibri"/>
                <w:sz w:val="18"/>
                <w:szCs w:val="18"/>
              </w:rPr>
              <w:t>1</w:t>
            </w:r>
            <w:r w:rsidRPr="00833A6B">
              <w:rPr>
                <w:rFonts w:cs="Calibri"/>
                <w:sz w:val="18"/>
                <w:szCs w:val="18"/>
              </w:rPr>
              <w:t xml:space="preserve">00 UF </w:t>
            </w:r>
            <w:r w:rsidR="007841F2" w:rsidRPr="00833A6B">
              <w:rPr>
                <w:rFonts w:cs="Calibri"/>
                <w:sz w:val="18"/>
                <w:szCs w:val="18"/>
              </w:rPr>
              <w:t>hasta</w:t>
            </w:r>
            <w:r w:rsidRPr="00833A6B">
              <w:rPr>
                <w:rFonts w:cs="Calibri"/>
                <w:sz w:val="18"/>
                <w:szCs w:val="18"/>
              </w:rPr>
              <w:t xml:space="preserve"> 25.000 UF.</w:t>
            </w:r>
            <w:r w:rsidR="009C02FB">
              <w:rPr>
                <w:rFonts w:cs="Calibri"/>
                <w:sz w:val="18"/>
                <w:szCs w:val="18"/>
              </w:rPr>
              <w:t xml:space="preserve"> </w:t>
            </w:r>
            <w:r w:rsidR="007841F2" w:rsidRPr="00833A6B">
              <w:rPr>
                <w:rFonts w:cs="Calibri"/>
                <w:sz w:val="18"/>
                <w:szCs w:val="18"/>
              </w:rPr>
              <w:t xml:space="preserve">Y Empresarios con </w:t>
            </w:r>
            <w:r w:rsidRPr="00833A6B">
              <w:rPr>
                <w:rFonts w:cs="Calibri"/>
                <w:sz w:val="18"/>
                <w:szCs w:val="18"/>
              </w:rPr>
              <w:t xml:space="preserve"> </w:t>
            </w:r>
            <w:r w:rsidR="007841F2" w:rsidRPr="00833A6B">
              <w:rPr>
                <w:rFonts w:cs="Calibri"/>
                <w:sz w:val="18"/>
                <w:szCs w:val="18"/>
              </w:rPr>
              <w:t>Antigüedad menor de 12 meses con ve</w:t>
            </w:r>
            <w:r w:rsidR="0023760E">
              <w:rPr>
                <w:rFonts w:cs="Calibri"/>
                <w:sz w:val="18"/>
                <w:szCs w:val="18"/>
              </w:rPr>
              <w:t>ntas demostrables menores a 100</w:t>
            </w:r>
            <w:r w:rsidR="007841F2" w:rsidRPr="00833A6B">
              <w:rPr>
                <w:rFonts w:cs="Calibri"/>
                <w:sz w:val="18"/>
                <w:szCs w:val="18"/>
              </w:rPr>
              <w:t>UF.-</w:t>
            </w:r>
          </w:p>
          <w:p w14:paraId="4DDE8B1E" w14:textId="77777777" w:rsidR="00C91D77" w:rsidRPr="00833A6B" w:rsidRDefault="00C91D77" w:rsidP="00C91D77">
            <w:pPr>
              <w:rPr>
                <w:rFonts w:cs="Calibri"/>
                <w:b/>
                <w:sz w:val="18"/>
                <w:szCs w:val="18"/>
              </w:rPr>
            </w:pPr>
          </w:p>
          <w:p w14:paraId="6D8BDBA2" w14:textId="77777777" w:rsidR="00C91D77" w:rsidRPr="00833A6B" w:rsidRDefault="00C91D77" w:rsidP="00C91D77">
            <w:pPr>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2975B89C" w14:textId="3EF0E5AC" w:rsidR="00C91D77" w:rsidRPr="00833A6B" w:rsidRDefault="00C91D77" w:rsidP="00C91D77">
            <w:pPr>
              <w:rPr>
                <w:rFonts w:cs="Calibri"/>
                <w:sz w:val="18"/>
                <w:szCs w:val="18"/>
              </w:rPr>
            </w:pPr>
            <w:r w:rsidRPr="00833A6B">
              <w:rPr>
                <w:rFonts w:cs="Calibri"/>
                <w:sz w:val="18"/>
                <w:szCs w:val="18"/>
              </w:rPr>
              <w:t>Este requisito podrá ser validado a través de alguno de los siguientes medios de verificación (en cualquier caso debe comprender el período establecido en el punto 1.5 letra k) :</w:t>
            </w:r>
          </w:p>
          <w:p w14:paraId="2437FBBC" w14:textId="77777777" w:rsidR="00C91D77" w:rsidRPr="00833A6B" w:rsidRDefault="00C91D77" w:rsidP="00C91D77">
            <w:pPr>
              <w:numPr>
                <w:ilvl w:val="1"/>
                <w:numId w:val="27"/>
              </w:numPr>
              <w:ind w:left="179" w:hanging="142"/>
              <w:jc w:val="both"/>
              <w:rPr>
                <w:rFonts w:cs="Calibri"/>
                <w:sz w:val="18"/>
                <w:szCs w:val="18"/>
              </w:rPr>
            </w:pPr>
            <w:r w:rsidRPr="00833A6B">
              <w:rPr>
                <w:rFonts w:cs="Calibri"/>
                <w:sz w:val="18"/>
                <w:szCs w:val="18"/>
              </w:rPr>
              <w:t>Carpeta Tributaria Electrónica completa para Solicitar Créditos, o</w:t>
            </w:r>
          </w:p>
          <w:p w14:paraId="12C12494" w14:textId="77777777" w:rsidR="00C91D77" w:rsidRPr="00833A6B" w:rsidRDefault="00C91D77" w:rsidP="00C91D77">
            <w:pPr>
              <w:numPr>
                <w:ilvl w:val="1"/>
                <w:numId w:val="27"/>
              </w:numPr>
              <w:ind w:left="179" w:hanging="142"/>
              <w:jc w:val="both"/>
              <w:rPr>
                <w:rFonts w:cs="Calibri"/>
                <w:sz w:val="18"/>
                <w:szCs w:val="18"/>
              </w:rPr>
            </w:pPr>
            <w:r w:rsidRPr="00833A6B">
              <w:rPr>
                <w:rFonts w:cs="Calibri"/>
                <w:sz w:val="18"/>
                <w:szCs w:val="18"/>
              </w:rPr>
              <w:lastRenderedPageBreak/>
              <w:t>Carpeta Tributaria para Acreditar tamaño de empresa, o</w:t>
            </w:r>
          </w:p>
          <w:p w14:paraId="16A50DF8" w14:textId="77777777" w:rsidR="00C91D77" w:rsidRPr="00833A6B" w:rsidRDefault="00C91D77" w:rsidP="00C91D77">
            <w:pPr>
              <w:numPr>
                <w:ilvl w:val="1"/>
                <w:numId w:val="27"/>
              </w:numPr>
              <w:ind w:left="179" w:hanging="142"/>
              <w:jc w:val="both"/>
              <w:rPr>
                <w:rFonts w:cs="Calibri"/>
                <w:b/>
                <w:sz w:val="18"/>
                <w:szCs w:val="18"/>
              </w:rPr>
            </w:pPr>
            <w:r w:rsidRPr="00833A6B">
              <w:rPr>
                <w:rFonts w:cs="Calibri"/>
                <w:sz w:val="18"/>
                <w:szCs w:val="18"/>
              </w:rPr>
              <w:t>Carpeta Personalizada, en cuyo caso deberá contener la información respecto del pago de los IVA a considerar para el cálculo de nivel de ventas</w:t>
            </w:r>
            <w:r w:rsidRPr="00833A6B">
              <w:rPr>
                <w:rFonts w:cs="Calibri"/>
                <w:b/>
                <w:sz w:val="18"/>
                <w:szCs w:val="18"/>
              </w:rPr>
              <w:t xml:space="preserve"> </w:t>
            </w:r>
          </w:p>
          <w:p w14:paraId="5515B284" w14:textId="77777777" w:rsidR="00C91D77" w:rsidRPr="00C91D77" w:rsidRDefault="00C91D77" w:rsidP="00C91D77">
            <w:pPr>
              <w:rPr>
                <w:rFonts w:cs="Calibri"/>
                <w:b/>
                <w:sz w:val="18"/>
                <w:szCs w:val="18"/>
              </w:rPr>
            </w:pP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5260E1B" w:rsidR="000E3ACD" w:rsidRPr="00C91D77" w:rsidRDefault="000E3ACD" w:rsidP="000E3ACD">
            <w:pPr>
              <w:pStyle w:val="Prrafodelista"/>
              <w:numPr>
                <w:ilvl w:val="0"/>
                <w:numId w:val="26"/>
              </w:numPr>
              <w:ind w:left="309" w:hanging="284"/>
              <w:contextualSpacing/>
              <w:jc w:val="both"/>
              <w:rPr>
                <w:rFonts w:cs="Calibri"/>
                <w:sz w:val="18"/>
                <w:szCs w:val="18"/>
              </w:rPr>
            </w:pPr>
            <w:r w:rsidRPr="00E111E0">
              <w:rPr>
                <w:rFonts w:cs="Calibri"/>
                <w:sz w:val="18"/>
                <w:szCs w:val="18"/>
                <w:lang w:eastAsia="en-US"/>
              </w:rPr>
              <w:lastRenderedPageBreak/>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38A25DA8" w14:textId="34468E46" w:rsidR="000E3ACD" w:rsidRPr="00C91D77" w:rsidRDefault="000E3ACD" w:rsidP="000E3ACD">
            <w:pPr>
              <w:rPr>
                <w:rFonts w:cs="Calibri"/>
                <w:sz w:val="18"/>
                <w:szCs w:val="18"/>
              </w:rPr>
            </w:pPr>
            <w:r w:rsidRPr="00C91D77">
              <w:rPr>
                <w:rFonts w:cs="Calibri"/>
                <w:sz w:val="18"/>
                <w:szCs w:val="18"/>
              </w:rPr>
              <w:t>Este requisito podrá ser validado a través de alguno de los siguientes medios de verificación</w:t>
            </w:r>
            <w:r>
              <w:rPr>
                <w:rFonts w:cs="Calibri"/>
                <w:sz w:val="18"/>
                <w:szCs w:val="18"/>
              </w:rPr>
              <w:t>:</w:t>
            </w:r>
          </w:p>
          <w:p w14:paraId="47EFD078" w14:textId="77777777"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Electrónica completa para Solicitar Créditos, o</w:t>
            </w:r>
          </w:p>
          <w:p w14:paraId="561D6EA6" w14:textId="77777777"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para Acreditar tamaño de empresa, o</w:t>
            </w:r>
          </w:p>
          <w:p w14:paraId="422AB517" w14:textId="77777777" w:rsidR="000E3ACD" w:rsidRPr="00C91D77" w:rsidRDefault="000E3ACD" w:rsidP="000E3ACD">
            <w:pPr>
              <w:numPr>
                <w:ilvl w:val="1"/>
                <w:numId w:val="27"/>
              </w:numPr>
              <w:ind w:left="179" w:hanging="142"/>
              <w:jc w:val="both"/>
              <w:rPr>
                <w:rFonts w:cs="Calibri"/>
                <w:b/>
                <w:sz w:val="18"/>
                <w:szCs w:val="18"/>
              </w:rPr>
            </w:pPr>
            <w:r w:rsidRPr="00C91D77">
              <w:rPr>
                <w:rFonts w:cs="Calibri"/>
                <w:sz w:val="18"/>
                <w:szCs w:val="18"/>
              </w:rPr>
              <w:t>Carpeta Personalizada, en cuyo caso deberá contener la información respecto del pago de los IVA a considerar para el cálculo de nivel de ventas</w:t>
            </w:r>
            <w:r w:rsidRPr="00C91D77">
              <w:rPr>
                <w:rFonts w:cs="Calibri"/>
                <w:b/>
                <w:sz w:val="18"/>
                <w:szCs w:val="18"/>
              </w:rPr>
              <w:t xml:space="preserve"> </w:t>
            </w:r>
          </w:p>
          <w:p w14:paraId="2390F15F" w14:textId="77777777" w:rsidR="000E3ACD" w:rsidRPr="00C91D77" w:rsidRDefault="000E3ACD" w:rsidP="000E3ACD">
            <w:pPr>
              <w:rPr>
                <w:rFonts w:cs="Calibri"/>
                <w:sz w:val="18"/>
                <w:szCs w:val="18"/>
              </w:rPr>
            </w:pPr>
          </w:p>
        </w:tc>
      </w:tr>
      <w:tr w:rsidR="00EB4C95" w:rsidRPr="00B93A85" w14:paraId="1CC24839"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743B73A9" w14:textId="77777777" w:rsidR="00EB4C95" w:rsidRDefault="00EB4C95" w:rsidP="00627B9B">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t>No h</w:t>
            </w:r>
            <w:r w:rsidRPr="007D636B">
              <w:rPr>
                <w:rFonts w:cs="Calibri"/>
                <w:sz w:val="18"/>
                <w:szCs w:val="18"/>
                <w:lang w:eastAsia="en-US"/>
              </w:rPr>
              <w:t>aber incumplido las obligaciones contractuales de un proyecto de Sercotec con el Agente Operador</w:t>
            </w:r>
            <w:r>
              <w:rPr>
                <w:rFonts w:cs="Calibri"/>
                <w:sz w:val="18"/>
                <w:szCs w:val="18"/>
                <w:lang w:eastAsia="en-US"/>
              </w:rPr>
              <w:t xml:space="preserve"> Sercotec (té</w:t>
            </w:r>
            <w:r w:rsidRPr="007D636B">
              <w:rPr>
                <w:rFonts w:cs="Calibri"/>
                <w:sz w:val="18"/>
                <w:szCs w:val="18"/>
                <w:lang w:eastAsia="en-US"/>
              </w:rPr>
              <w:t xml:space="preserve">rmino anticipado de contrato por hecho o </w:t>
            </w:r>
            <w:r>
              <w:rPr>
                <w:rFonts w:cs="Calibri"/>
                <w:sz w:val="18"/>
                <w:szCs w:val="18"/>
                <w:lang w:eastAsia="en-US"/>
              </w:rPr>
              <w:t>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tcPr>
          <w:p w14:paraId="269C9D68" w14:textId="77777777" w:rsidR="00366DE2" w:rsidRPr="00E04682" w:rsidRDefault="00366DE2" w:rsidP="00366DE2">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27D11FEB" w14:textId="2CE34A0D" w:rsidR="00EB4C95" w:rsidRPr="00EB4C95" w:rsidRDefault="00EB4C95" w:rsidP="00366DE2">
            <w:pPr>
              <w:jc w:val="both"/>
              <w:rPr>
                <w:rFonts w:cs="Calibri"/>
                <w:sz w:val="18"/>
                <w:szCs w:val="18"/>
              </w:rPr>
            </w:pPr>
          </w:p>
        </w:tc>
      </w:tr>
      <w:tr w:rsidR="001F1FBC" w:rsidRPr="00B93A85" w14:paraId="0806E9FF"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56238304" w14:textId="01D9150B" w:rsidR="001F1FBC" w:rsidRPr="00833A6B" w:rsidRDefault="005A0BD7" w:rsidP="005032D1">
            <w:pPr>
              <w:pStyle w:val="Prrafodelista"/>
              <w:numPr>
                <w:ilvl w:val="0"/>
                <w:numId w:val="26"/>
              </w:numPr>
              <w:ind w:left="309" w:hanging="284"/>
              <w:contextualSpacing/>
              <w:jc w:val="both"/>
              <w:rPr>
                <w:rFonts w:cs="Calibri"/>
                <w:sz w:val="18"/>
                <w:szCs w:val="18"/>
                <w:lang w:eastAsia="en-US"/>
              </w:rPr>
            </w:pPr>
            <w:r w:rsidRPr="00833A6B">
              <w:rPr>
                <w:rFonts w:cs="Calibri"/>
                <w:sz w:val="18"/>
                <w:szCs w:val="18"/>
                <w:lang w:eastAsia="en-US"/>
              </w:rPr>
              <w:t xml:space="preserve">No haber sido beneficiado del instrumento Crece </w:t>
            </w:r>
            <w:r w:rsidR="0092113B" w:rsidRPr="00833A6B">
              <w:rPr>
                <w:rFonts w:cs="Calibri"/>
                <w:sz w:val="18"/>
                <w:szCs w:val="18"/>
                <w:lang w:eastAsia="en-US"/>
              </w:rPr>
              <w:t>en los años 2017</w:t>
            </w:r>
            <w:r w:rsidR="005032D1" w:rsidRPr="00833A6B">
              <w:rPr>
                <w:rFonts w:cs="Calibri"/>
                <w:sz w:val="18"/>
                <w:szCs w:val="18"/>
                <w:lang w:eastAsia="en-US"/>
              </w:rPr>
              <w:t>,</w:t>
            </w:r>
            <w:r w:rsidR="009C02FB">
              <w:rPr>
                <w:rFonts w:cs="Calibri"/>
                <w:sz w:val="18"/>
                <w:szCs w:val="18"/>
                <w:lang w:eastAsia="en-US"/>
              </w:rPr>
              <w:t xml:space="preserve"> </w:t>
            </w:r>
            <w:r w:rsidR="005032D1" w:rsidRPr="00833A6B">
              <w:rPr>
                <w:rFonts w:cs="Calibri"/>
                <w:sz w:val="18"/>
                <w:szCs w:val="18"/>
                <w:lang w:eastAsia="en-US"/>
              </w:rPr>
              <w:t>2018 y 2019</w:t>
            </w:r>
            <w:r w:rsidR="0092113B" w:rsidRPr="00833A6B">
              <w:rPr>
                <w:rFonts w:cs="Calibri"/>
                <w:sz w:val="18"/>
                <w:szCs w:val="18"/>
                <w:lang w:eastAsia="en-US"/>
              </w:rPr>
              <w:t>.</w:t>
            </w:r>
            <w:r w:rsidR="00E32E8E" w:rsidRPr="00833A6B">
              <w:rPr>
                <w:rFonts w:cs="Calibri"/>
                <w:sz w:val="18"/>
                <w:szCs w:val="18"/>
                <w:lang w:eastAsia="en-US"/>
              </w:rPr>
              <w:t xml:space="preserve"> No haber sido beneficiario Programa FNDR, Fortalecimiento Mipe</w:t>
            </w:r>
            <w:r w:rsidR="007B2E66" w:rsidRPr="00833A6B">
              <w:rPr>
                <w:rFonts w:cs="Calibri"/>
                <w:sz w:val="18"/>
                <w:szCs w:val="18"/>
                <w:lang w:eastAsia="en-US"/>
              </w:rPr>
              <w:t xml:space="preserve"> Ñuble,</w:t>
            </w:r>
            <w:r w:rsidR="00833A6B">
              <w:rPr>
                <w:rFonts w:cs="Calibri"/>
                <w:sz w:val="18"/>
                <w:szCs w:val="18"/>
                <w:lang w:eastAsia="en-US"/>
              </w:rPr>
              <w:t xml:space="preserve"> </w:t>
            </w:r>
            <w:r w:rsidR="007B2E66" w:rsidRPr="00833A6B">
              <w:rPr>
                <w:rFonts w:cs="Calibri"/>
                <w:sz w:val="18"/>
                <w:szCs w:val="18"/>
                <w:lang w:eastAsia="en-US"/>
              </w:rPr>
              <w:t>Valle Itata,</w:t>
            </w:r>
            <w:r w:rsidR="00E32E8E" w:rsidRPr="00833A6B">
              <w:rPr>
                <w:rFonts w:cs="Calibri"/>
                <w:sz w:val="18"/>
                <w:szCs w:val="18"/>
                <w:lang w:eastAsia="en-US"/>
              </w:rPr>
              <w:t xml:space="preserve"> Zona de Rezago </w:t>
            </w:r>
            <w:r w:rsidR="007B2E66" w:rsidRPr="00833A6B">
              <w:rPr>
                <w:rFonts w:cs="Calibri"/>
                <w:sz w:val="18"/>
                <w:szCs w:val="18"/>
                <w:lang w:eastAsia="en-US"/>
              </w:rPr>
              <w:t>año 2017.</w:t>
            </w:r>
          </w:p>
        </w:tc>
        <w:tc>
          <w:tcPr>
            <w:tcW w:w="4364" w:type="dxa"/>
            <w:tcBorders>
              <w:top w:val="single" w:sz="4" w:space="0" w:color="auto"/>
              <w:left w:val="single" w:sz="4" w:space="0" w:color="auto"/>
              <w:bottom w:val="single" w:sz="4" w:space="0" w:color="auto"/>
              <w:right w:val="single" w:sz="4" w:space="0" w:color="auto"/>
            </w:tcBorders>
          </w:tcPr>
          <w:p w14:paraId="2B6620D9" w14:textId="65840227" w:rsidR="001F1FBC" w:rsidRPr="00E04682" w:rsidRDefault="001F1FBC" w:rsidP="0025604E">
            <w:pPr>
              <w:spacing w:before="100" w:beforeAutospacing="1" w:after="100" w:afterAutospacing="1" w:line="276" w:lineRule="auto"/>
              <w:contextualSpacing/>
              <w:rPr>
                <w:rFonts w:cs="Calibri"/>
                <w:sz w:val="18"/>
                <w:szCs w:val="18"/>
              </w:rPr>
            </w:pPr>
            <w:r w:rsidRPr="00833A6B">
              <w:rPr>
                <w:rFonts w:cs="Calibri"/>
                <w:sz w:val="18"/>
                <w:szCs w:val="18"/>
              </w:rPr>
              <w:t>Este requisito será verificado con la información interna de SERCOTEC asociado al Rut de la empresa postulante.</w:t>
            </w:r>
          </w:p>
        </w:tc>
      </w:tr>
    </w:tbl>
    <w:p w14:paraId="29393DA1" w14:textId="4036DDD9" w:rsidR="00B20594" w:rsidRDefault="00B20594"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BF1FE2">
            <w:pPr>
              <w:pStyle w:val="Prrafodelista"/>
              <w:numPr>
                <w:ilvl w:val="0"/>
                <w:numId w:val="26"/>
              </w:numPr>
              <w:ind w:left="309"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4BB996A" w14:textId="77777777" w:rsidR="00E111E0" w:rsidRPr="00E111E0" w:rsidRDefault="00E111E0" w:rsidP="00E111E0">
            <w:pPr>
              <w:jc w:val="both"/>
              <w:rPr>
                <w:rFonts w:cs="Calibri"/>
                <w:sz w:val="18"/>
                <w:szCs w:val="18"/>
              </w:rPr>
            </w:pPr>
            <w:r w:rsidRPr="00E111E0">
              <w:rPr>
                <w:rFonts w:eastAsia="Arial Unicode MS" w:cs="Calibri"/>
                <w:sz w:val="18"/>
                <w:szCs w:val="18"/>
              </w:rPr>
              <w:t xml:space="preserve">Este requisito podrá ser validado a través de alguno de los </w:t>
            </w:r>
            <w:r w:rsidRPr="00E111E0">
              <w:rPr>
                <w:rFonts w:cs="Calibri"/>
                <w:sz w:val="18"/>
                <w:szCs w:val="18"/>
              </w:rPr>
              <w:t>siguientes medios de verificación:</w:t>
            </w:r>
          </w:p>
          <w:p w14:paraId="5BF9777C" w14:textId="77777777"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Tributaria Electrónica completa para Solicitar Créditos, o</w:t>
            </w:r>
          </w:p>
          <w:p w14:paraId="0C69B32E" w14:textId="77777777"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T</w:t>
            </w:r>
            <w:r>
              <w:rPr>
                <w:rFonts w:cs="Calibri"/>
                <w:sz w:val="18"/>
                <w:szCs w:val="18"/>
              </w:rPr>
              <w:t>ributaria para Acreditar tamaño de empresa</w:t>
            </w:r>
            <w:r w:rsidRPr="00C842D4">
              <w:rPr>
                <w:rFonts w:cs="Calibri"/>
                <w:sz w:val="18"/>
                <w:szCs w:val="18"/>
              </w:rPr>
              <w:t>, o</w:t>
            </w:r>
          </w:p>
          <w:p w14:paraId="4E0BAB1A" w14:textId="70660C09"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Personalizada, en cuyo caso deberá contener la</w:t>
            </w:r>
            <w:r>
              <w:rPr>
                <w:rFonts w:cs="Calibri"/>
                <w:sz w:val="18"/>
                <w:szCs w:val="18"/>
              </w:rPr>
              <w:t xml:space="preserve"> información respecto del pago </w:t>
            </w:r>
            <w:r w:rsidRPr="00C842D4">
              <w:rPr>
                <w:rFonts w:cs="Calibri"/>
                <w:sz w:val="18"/>
                <w:szCs w:val="18"/>
              </w:rPr>
              <w:t xml:space="preserve">de los IVA a considerar para el cálculo de nivel de ventas </w:t>
            </w:r>
          </w:p>
          <w:p w14:paraId="7B9A2BF5" w14:textId="62373D6C" w:rsidR="00E111E0" w:rsidRPr="00E111E0" w:rsidRDefault="00E111E0" w:rsidP="004D3E4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BF1FE2">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w:t>
            </w:r>
            <w:r w:rsidRPr="00BF1FE2">
              <w:rPr>
                <w:rFonts w:cs="Calibri"/>
                <w:sz w:val="18"/>
                <w:szCs w:val="18"/>
                <w:lang w:eastAsia="en-US"/>
              </w:rPr>
              <w:t>infraestructura</w:t>
            </w:r>
            <w:r w:rsidRPr="00B93A85">
              <w:rPr>
                <w:rFonts w:eastAsia="Arial Unicode MS" w:cs="Calibri"/>
                <w:sz w:val="18"/>
                <w:szCs w:val="18"/>
                <w:lang w:val="es-CL" w:eastAsia="en-US"/>
              </w:rPr>
              <w:t xml:space="preserve">,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w:t>
            </w:r>
            <w:r w:rsidRPr="00B93A85">
              <w:rPr>
                <w:rFonts w:eastAsia="Arial Unicode MS" w:cs="Calibri"/>
                <w:sz w:val="18"/>
                <w:szCs w:val="18"/>
                <w:lang w:val="es-CL" w:eastAsia="en-US"/>
              </w:rPr>
              <w:lastRenderedPageBreak/>
              <w:t>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w:t>
            </w:r>
            <w:r w:rsidRPr="00B93A85">
              <w:rPr>
                <w:rFonts w:eastAsia="Arial Unicode MS" w:cs="Calibri"/>
                <w:sz w:val="18"/>
                <w:szCs w:val="18"/>
              </w:rPr>
              <w:lastRenderedPageBreak/>
              <w:t>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16B94B86" w14:textId="77777777" w:rsidR="00BF1FE2" w:rsidRDefault="00BF1FE2" w:rsidP="004C23D0">
      <w:pPr>
        <w:jc w:val="both"/>
        <w:rPr>
          <w:rFonts w:cs="Calibri"/>
          <w:b/>
          <w:sz w:val="20"/>
          <w:szCs w:val="18"/>
        </w:rPr>
      </w:pPr>
    </w:p>
    <w:p w14:paraId="23C8BC1B" w14:textId="7FE88813"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93A85"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20EDE0A2" w:rsidR="004C23D0" w:rsidRPr="003C6FD5" w:rsidRDefault="0010549B" w:rsidP="00806480">
            <w:pPr>
              <w:pStyle w:val="Prrafodelista"/>
              <w:numPr>
                <w:ilvl w:val="0"/>
                <w:numId w:val="26"/>
              </w:numPr>
              <w:ind w:left="309" w:hanging="284"/>
              <w:contextualSpacing/>
              <w:jc w:val="both"/>
              <w:rPr>
                <w:rFonts w:cs="Calibri"/>
                <w:sz w:val="18"/>
                <w:szCs w:val="18"/>
              </w:rPr>
            </w:pPr>
            <w:r w:rsidRPr="003C6FD5">
              <w:rPr>
                <w:rFonts w:eastAsia="Arial Unicode MS" w:cs="Calibri"/>
                <w:sz w:val="18"/>
                <w:szCs w:val="18"/>
                <w:lang w:val="es-CL" w:eastAsia="en-US"/>
              </w:rPr>
              <w:t xml:space="preserve">No tener deudas laborales y/o previsionales, ni multas impagas, asociadas al Rut </w:t>
            </w:r>
            <w:r w:rsidR="00806480">
              <w:rPr>
                <w:rFonts w:eastAsia="Arial Unicode MS" w:cs="Calibri"/>
                <w:sz w:val="18"/>
                <w:szCs w:val="18"/>
                <w:lang w:val="es-CL" w:eastAsia="en-US"/>
              </w:rPr>
              <w:t>de la empresa</w:t>
            </w:r>
            <w:r w:rsidRPr="003C6FD5">
              <w:rPr>
                <w:rFonts w:eastAsia="Arial Unicode MS" w:cs="Calibri"/>
                <w:sz w:val="18"/>
                <w:szCs w:val="18"/>
                <w:lang w:val="es-CL"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rPr>
              <w:t>C</w:t>
            </w:r>
            <w:r w:rsidRPr="00605323">
              <w:rPr>
                <w:rFonts w:eastAsia="Arial Unicode MS" w:cs="Calibri"/>
                <w:sz w:val="18"/>
                <w:szCs w:val="18"/>
              </w:rPr>
              <w:t>ertificado de cumplimiento de obligaciones laborales y previsionales</w:t>
            </w:r>
            <w:r>
              <w:rPr>
                <w:rFonts w:eastAsia="Arial Unicode MS" w:cs="Calibri"/>
                <w:sz w:val="18"/>
                <w:szCs w:val="18"/>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491D0785" w:rsidR="004C23D0" w:rsidRPr="00B93A85" w:rsidRDefault="00362E60" w:rsidP="00806480">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No tener deuda tributaria liqu</w:t>
            </w:r>
            <w:r w:rsidR="00806480">
              <w:rPr>
                <w:rFonts w:eastAsia="Arial Unicode MS" w:cs="Calibri"/>
                <w:sz w:val="18"/>
                <w:szCs w:val="18"/>
                <w:lang w:val="es-CL" w:eastAsia="en-US"/>
              </w:rPr>
              <w:t xml:space="preserve">idada morosa asociada al Rut de </w:t>
            </w:r>
            <w:r w:rsidRPr="00B93A85">
              <w:rPr>
                <w:rFonts w:eastAsia="Arial Unicode MS" w:cs="Calibri"/>
                <w:sz w:val="18"/>
                <w:szCs w:val="18"/>
                <w:lang w:val="es-CL" w:eastAsia="en-US"/>
              </w:rPr>
              <w:t>la</w:t>
            </w:r>
            <w:r w:rsidR="00806480">
              <w:rPr>
                <w:rFonts w:eastAsia="Arial Unicode MS" w:cs="Calibri"/>
                <w:sz w:val="18"/>
                <w:szCs w:val="18"/>
                <w:lang w:val="es-CL" w:eastAsia="en-US"/>
              </w:rPr>
              <w:t xml:space="preserve"> empresa</w:t>
            </w:r>
            <w:r w:rsidRPr="00B93A85">
              <w:rPr>
                <w:rFonts w:eastAsia="Arial Unicode MS" w:cs="Calibri"/>
                <w:sz w:val="18"/>
                <w:szCs w:val="18"/>
                <w:lang w:val="es-CL"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BF1FE2">
            <w:pPr>
              <w:pStyle w:val="Prrafodelista"/>
              <w:numPr>
                <w:ilvl w:val="0"/>
                <w:numId w:val="26"/>
              </w:numPr>
              <w:ind w:left="309" w:hanging="284"/>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B93A85"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BF1FE2">
            <w:pPr>
              <w:pStyle w:val="Prrafodelista"/>
              <w:numPr>
                <w:ilvl w:val="0"/>
                <w:numId w:val="26"/>
              </w:numPr>
              <w:ind w:left="309" w:hanging="284"/>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w:t>
            </w:r>
            <w:r w:rsidRPr="00B57772">
              <w:rPr>
                <w:rFonts w:eastAsia="Arial Unicode MS" w:cs="Calibri"/>
                <w:sz w:val="18"/>
                <w:szCs w:val="18"/>
                <w:lang w:val="es-CL" w:eastAsia="en-US"/>
              </w:rPr>
              <w:lastRenderedPageBreak/>
              <w:t>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BF1FE2">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BF1FE2">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BF1FE2">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90" w:name="_Toc342319843"/>
      <w:bookmarkStart w:id="91" w:name="_Toc320871832"/>
      <w:bookmarkStart w:id="92" w:name="_Toc348601375"/>
      <w:r>
        <w:rPr>
          <w:szCs w:val="22"/>
        </w:rPr>
        <w:br w:type="page"/>
      </w:r>
      <w:bookmarkStart w:id="93" w:name="_Toc589750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777777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0"/>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1"/>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596A1444" w14:textId="77777777" w:rsidR="007569BA" w:rsidRPr="00B93A85" w:rsidRDefault="007569BA" w:rsidP="00D142D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Default="00B01203" w:rsidP="00D142DA">
            <w:pPr>
              <w:jc w:val="both"/>
              <w:rPr>
                <w:rFonts w:cs="Arial"/>
                <w:bCs/>
                <w:sz w:val="20"/>
                <w:u w:val="single"/>
                <w:lang w:val="es-CL"/>
              </w:rPr>
            </w:pPr>
          </w:p>
          <w:p w14:paraId="520699C4" w14:textId="18863D68"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2D5FB241" w14:textId="687C2B3A" w:rsidR="007569BA"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7E93434E" w14:textId="77777777" w:rsidR="00B01203" w:rsidRPr="00B93A85" w:rsidRDefault="00B01203" w:rsidP="00D142DA">
            <w:pPr>
              <w:jc w:val="both"/>
              <w:rPr>
                <w:rFonts w:cs="Arial"/>
                <w:bCs/>
                <w:sz w:val="20"/>
                <w:lang w:val="es-CL"/>
              </w:rPr>
            </w:pPr>
          </w:p>
          <w:p w14:paraId="4B462355" w14:textId="738825EB" w:rsidR="007569BA" w:rsidRPr="00B93A85" w:rsidRDefault="007569BA" w:rsidP="000E6A46">
            <w:pPr>
              <w:jc w:val="both"/>
              <w:rPr>
                <w:rFonts w:cs="Arial"/>
                <w:b/>
                <w:bCs/>
                <w:snapToGrid w:val="0"/>
                <w:sz w:val="20"/>
                <w:lang w:val="es-CL"/>
              </w:rPr>
            </w:pPr>
            <w:r w:rsidRPr="00B93A85">
              <w:rPr>
                <w:rFonts w:cs="Arial"/>
                <w:sz w:val="20"/>
                <w:lang w:val="es-CL"/>
              </w:rPr>
              <w:lastRenderedPageBreak/>
              <w:t>- Los gastos de este subítem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p w14:paraId="5CC644CD" w14:textId="77777777" w:rsidR="000E6A46" w:rsidRPr="00B93A85" w:rsidRDefault="000E6A46" w:rsidP="000E6A46">
            <w:pPr>
              <w:jc w:val="both"/>
              <w:rPr>
                <w:rFonts w:cs="Arial"/>
                <w:bCs/>
                <w:sz w:val="20"/>
                <w:lang w:val="es-CL"/>
              </w:rPr>
            </w:pP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77777777" w:rsidR="007569BA" w:rsidRPr="00B93A85"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93A85" w:rsidRDefault="007569BA" w:rsidP="00D142DA">
            <w:pPr>
              <w:jc w:val="both"/>
              <w:rPr>
                <w:rFonts w:cs="Arial"/>
                <w:sz w:val="20"/>
                <w:lang w:val="es-CL"/>
              </w:rPr>
            </w:pPr>
          </w:p>
          <w:p w14:paraId="121E1334" w14:textId="27B23B54" w:rsidR="007569BA" w:rsidRPr="00B93A85" w:rsidRDefault="007569BA" w:rsidP="00D142DA">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os gastos de este subítem presentados con boletas de</w:t>
            </w:r>
            <w:r w:rsidRPr="00B93A85">
              <w:rPr>
                <w:rFonts w:cs="Arial"/>
                <w:bCs/>
                <w:snapToGrid w:val="0"/>
                <w:sz w:val="20"/>
                <w:lang w:val="es-CL"/>
              </w:rPr>
              <w:t xml:space="preserve">l beneficiario, socios, representantes legales, y su respectivo cónyuge, conviviente civil, familiares por consanguineidad y afinidad hasta el segundo grado inclusive. </w:t>
            </w:r>
            <w:r w:rsidRPr="00B93A85">
              <w:rPr>
                <w:rFonts w:cs="Arial"/>
                <w:b/>
                <w:bCs/>
                <w:snapToGrid w:val="0"/>
                <w:sz w:val="20"/>
                <w:lang w:val="es-CL"/>
              </w:rPr>
              <w:t xml:space="preserve">Ver Anexo N° </w:t>
            </w:r>
            <w:r w:rsidR="00DA258D">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26D37AF3" w14:textId="77777777" w:rsidR="007569BA" w:rsidRPr="00B93A85" w:rsidRDefault="007569BA" w:rsidP="00D142DA">
            <w:pPr>
              <w:jc w:val="both"/>
              <w:rPr>
                <w:rFonts w:cs="Arial"/>
                <w:bCs/>
                <w:sz w:val="20"/>
                <w:lang w:val="es-CL"/>
              </w:rPr>
            </w:pP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93A85" w:rsidRDefault="00B01203" w:rsidP="00B01203">
            <w:pPr>
              <w:ind w:left="212"/>
              <w:jc w:val="both"/>
              <w:rPr>
                <w:rFonts w:cs="Arial"/>
                <w:sz w:val="20"/>
                <w:lang w:val="es-CL"/>
              </w:rPr>
            </w:pP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02A0FF89" w:rsidR="007569BA" w:rsidRDefault="000E6A46" w:rsidP="000E6A46">
            <w:pPr>
              <w:ind w:left="212" w:hanging="201"/>
              <w:jc w:val="both"/>
              <w:rPr>
                <w:rFonts w:cs="Arial"/>
                <w:sz w:val="20"/>
                <w:lang w:val="es-CL"/>
              </w:rPr>
            </w:pPr>
            <w:r w:rsidRPr="00B93A85">
              <w:rPr>
                <w:rFonts w:cs="Arial"/>
                <w:sz w:val="20"/>
                <w:lang w:val="es-CL"/>
              </w:rPr>
              <w:lastRenderedPageBreak/>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3299612F" w14:textId="1404A710" w:rsidR="00B01203" w:rsidRPr="00366807"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r w:rsidR="00B01203" w:rsidRPr="00B376DE">
              <w:rPr>
                <w:rFonts w:cs="Arial"/>
                <w:bCs/>
                <w:sz w:val="20"/>
                <w:lang w:val="es-CL"/>
              </w:rPr>
              <w:t>Se excluyen l</w:t>
            </w:r>
            <w:r w:rsidR="00B01203" w:rsidRPr="00B376DE">
              <w:rPr>
                <w:rFonts w:cs="Arial"/>
                <w:sz w:val="20"/>
                <w:lang w:val="es-CL"/>
              </w:rPr>
              <w:t>os gastos de este subítem presentados con boletas de</w:t>
            </w:r>
            <w:r w:rsidR="00B01203" w:rsidRPr="00B376DE">
              <w:rPr>
                <w:rFonts w:cs="Arial"/>
                <w:bCs/>
                <w:snapToGrid w:val="0"/>
                <w:sz w:val="20"/>
                <w:lang w:val="es-CL"/>
              </w:rPr>
              <w:t>l benefici</w:t>
            </w:r>
            <w:r w:rsidR="00B01203">
              <w:rPr>
                <w:rFonts w:cs="Arial"/>
                <w:bCs/>
                <w:snapToGrid w:val="0"/>
                <w:sz w:val="20"/>
                <w:lang w:val="es-CL"/>
              </w:rPr>
              <w:t>ario, socios, representantes legales</w:t>
            </w:r>
            <w:r w:rsidR="00B01203" w:rsidRPr="00B376DE">
              <w:rPr>
                <w:rFonts w:cs="Arial"/>
                <w:bCs/>
                <w:snapToGrid w:val="0"/>
                <w:sz w:val="20"/>
                <w:lang w:val="es-CL"/>
              </w:rPr>
              <w:t>,</w:t>
            </w:r>
            <w:r w:rsidR="00B01203">
              <w:rPr>
                <w:rFonts w:cs="Arial"/>
                <w:bCs/>
                <w:snapToGrid w:val="0"/>
                <w:sz w:val="20"/>
                <w:lang w:val="es-CL"/>
              </w:rPr>
              <w:t xml:space="preserve"> y sus respectivos cónyuges</w:t>
            </w:r>
            <w:r w:rsidR="00B01203" w:rsidRPr="00B376DE">
              <w:rPr>
                <w:rFonts w:cs="Arial"/>
                <w:bCs/>
                <w:snapToGrid w:val="0"/>
                <w:sz w:val="20"/>
                <w:lang w:val="es-CL"/>
              </w:rPr>
              <w:t>,</w:t>
            </w:r>
            <w:r w:rsidR="00B01203">
              <w:rPr>
                <w:rFonts w:cs="Arial"/>
                <w:bCs/>
                <w:snapToGrid w:val="0"/>
                <w:sz w:val="20"/>
                <w:lang w:val="es-CL"/>
              </w:rPr>
              <w:t xml:space="preserve"> </w:t>
            </w:r>
            <w:r w:rsidR="00B01203" w:rsidRPr="000C7537">
              <w:rPr>
                <w:rFonts w:cs="Arial"/>
                <w:bCs/>
                <w:snapToGrid w:val="0"/>
                <w:color w:val="000000" w:themeColor="text1"/>
                <w:sz w:val="20"/>
                <w:lang w:val="es-CL"/>
              </w:rPr>
              <w:t>conviviente civil</w:t>
            </w:r>
            <w:r w:rsidR="00B01203">
              <w:rPr>
                <w:rFonts w:cs="Arial"/>
                <w:bCs/>
                <w:snapToGrid w:val="0"/>
                <w:sz w:val="20"/>
                <w:lang w:val="es-CL"/>
              </w:rPr>
              <w:t>,</w:t>
            </w:r>
            <w:r w:rsidR="00B01203" w:rsidRPr="00B376DE">
              <w:rPr>
                <w:rFonts w:cs="Arial"/>
                <w:bCs/>
                <w:snapToGrid w:val="0"/>
                <w:sz w:val="20"/>
                <w:lang w:val="es-CL"/>
              </w:rPr>
              <w:t xml:space="preserve"> familiares por consanguineidad y afinidad</w:t>
            </w:r>
            <w:r w:rsidR="00B01203">
              <w:rPr>
                <w:rFonts w:cs="Arial"/>
                <w:bCs/>
                <w:snapToGrid w:val="0"/>
                <w:sz w:val="20"/>
                <w:lang w:val="es-CL"/>
              </w:rPr>
              <w:t>,</w:t>
            </w:r>
            <w:r w:rsidR="00B01203" w:rsidRPr="00B376DE">
              <w:rPr>
                <w:rFonts w:cs="Arial"/>
                <w:bCs/>
                <w:snapToGrid w:val="0"/>
                <w:sz w:val="20"/>
                <w:lang w:val="es-CL"/>
              </w:rPr>
              <w:t xml:space="preserve"> hasta</w:t>
            </w:r>
            <w:r w:rsidR="00B01203">
              <w:rPr>
                <w:rFonts w:cs="Arial"/>
                <w:bCs/>
                <w:snapToGrid w:val="0"/>
                <w:sz w:val="20"/>
                <w:lang w:val="es-CL"/>
              </w:rPr>
              <w:t xml:space="preserve"> </w:t>
            </w:r>
            <w:r w:rsidR="00B01203" w:rsidRPr="00B376DE">
              <w:rPr>
                <w:rFonts w:cs="Arial"/>
                <w:bCs/>
                <w:snapToGrid w:val="0"/>
                <w:sz w:val="20"/>
                <w:lang w:val="es-CL"/>
              </w:rPr>
              <w:t>segundo grado inclusive</w:t>
            </w:r>
            <w:r w:rsidR="00B01203">
              <w:rPr>
                <w:rFonts w:cs="Arial"/>
                <w:bCs/>
                <w:snapToGrid w:val="0"/>
                <w:sz w:val="20"/>
                <w:lang w:val="es-CL"/>
              </w:rPr>
              <w:t xml:space="preserve">. </w:t>
            </w:r>
            <w:r w:rsidR="00B01203" w:rsidRPr="003B5A08">
              <w:rPr>
                <w:rFonts w:cs="Arial"/>
                <w:b/>
                <w:bCs/>
                <w:snapToGrid w:val="0"/>
                <w:sz w:val="20"/>
                <w:lang w:val="es-CL"/>
              </w:rPr>
              <w:t xml:space="preserve">Ver Anexo </w:t>
            </w:r>
            <w:r w:rsidR="00B01203">
              <w:rPr>
                <w:rFonts w:cs="Arial"/>
                <w:b/>
                <w:bCs/>
                <w:snapToGrid w:val="0"/>
                <w:sz w:val="20"/>
                <w:lang w:val="es-CL"/>
              </w:rPr>
              <w:t>N° 4</w:t>
            </w:r>
            <w:r w:rsidR="00B01203" w:rsidRPr="003B5A08">
              <w:rPr>
                <w:rFonts w:cs="Arial"/>
                <w:b/>
                <w:bCs/>
                <w:snapToGrid w:val="0"/>
                <w:sz w:val="20"/>
                <w:lang w:val="es-CL"/>
              </w:rPr>
              <w:t xml:space="preserve">: Declaración Jurada </w:t>
            </w:r>
            <w:r w:rsidR="00B01203">
              <w:rPr>
                <w:rFonts w:cs="Arial"/>
                <w:b/>
                <w:bCs/>
                <w:snapToGrid w:val="0"/>
                <w:sz w:val="20"/>
                <w:lang w:val="es-CL"/>
              </w:rPr>
              <w:t xml:space="preserve">de </w:t>
            </w:r>
            <w:r w:rsidR="00B01203" w:rsidRPr="003B5A08">
              <w:rPr>
                <w:rFonts w:cs="Arial"/>
                <w:b/>
                <w:bCs/>
                <w:snapToGrid w:val="0"/>
                <w:sz w:val="20"/>
                <w:lang w:val="es-CL"/>
              </w:rPr>
              <w:t>No Consanguineidad</w:t>
            </w:r>
            <w:r w:rsidR="00B01203" w:rsidRPr="00B376DE">
              <w:rPr>
                <w:rFonts w:cs="Arial"/>
                <w:bCs/>
                <w:snapToGrid w:val="0"/>
                <w:sz w:val="20"/>
                <w:lang w:val="es-CL"/>
              </w:rPr>
              <w:t>.</w:t>
            </w:r>
          </w:p>
          <w:p w14:paraId="5EB5C74F" w14:textId="77777777" w:rsidR="00B01203" w:rsidRPr="00B93A85" w:rsidRDefault="00B01203" w:rsidP="000E6A46">
            <w:pPr>
              <w:ind w:left="212" w:hanging="201"/>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w:t>
            </w:r>
            <w:r w:rsidRPr="00B93A85">
              <w:rPr>
                <w:rFonts w:cs="Arial"/>
                <w:sz w:val="20"/>
                <w:lang w:val="es-CL"/>
              </w:rPr>
              <w:lastRenderedPageBreak/>
              <w:t>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6A4AE7C2" w14:textId="0096AED4" w:rsidR="007569BA" w:rsidRPr="00B93A85" w:rsidRDefault="000E6A46" w:rsidP="000E6A46">
            <w:pPr>
              <w:ind w:left="212" w:hanging="201"/>
              <w:jc w:val="both"/>
              <w:rPr>
                <w:rFonts w:cs="Arial"/>
                <w:bCs/>
                <w:snapToGrid w:val="0"/>
                <w:sz w:val="20"/>
                <w:lang w:val="es-CL"/>
              </w:rPr>
            </w:pPr>
            <w:r w:rsidRPr="00B93A85">
              <w:rPr>
                <w:rFonts w:cs="Arial"/>
                <w:sz w:val="20"/>
                <w:lang w:val="es-CL"/>
              </w:rPr>
              <w:t xml:space="preserve">    </w:t>
            </w:r>
            <w:r w:rsidR="007569BA" w:rsidRPr="00B93A85">
              <w:rPr>
                <w:rFonts w:cs="Arial"/>
                <w:sz w:val="20"/>
                <w:lang w:val="es-CL"/>
              </w:rPr>
              <w:t>Se excluyen los gastos por flete señalado en este subítem, presentados con boletas de</w:t>
            </w:r>
            <w:r w:rsidR="007569BA" w:rsidRPr="00B93A85">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93A85">
              <w:rPr>
                <w:rFonts w:cs="Arial"/>
                <w:bCs/>
                <w:snapToGrid w:val="0"/>
                <w:sz w:val="20"/>
                <w:lang w:val="es-CL"/>
              </w:rPr>
              <w:t>Asimismo,</w:t>
            </w:r>
            <w:r w:rsidR="007569BA" w:rsidRPr="00B93A85">
              <w:rPr>
                <w:rFonts w:cs="Arial"/>
                <w:bCs/>
                <w:snapToGrid w:val="0"/>
                <w:sz w:val="20"/>
                <w:lang w:val="es-CL"/>
              </w:rPr>
              <w:t xml:space="preserve"> s</w:t>
            </w:r>
            <w:r w:rsidR="007569BA" w:rsidRPr="00B93A85">
              <w:rPr>
                <w:rFonts w:cs="Arial"/>
                <w:bCs/>
                <w:sz w:val="20"/>
                <w:lang w:val="es-CL"/>
              </w:rPr>
              <w:t xml:space="preserve">e 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p w14:paraId="56A9DA50" w14:textId="77777777" w:rsidR="007569BA" w:rsidRPr="00B93A85" w:rsidRDefault="007569BA" w:rsidP="000E6A46">
            <w:pPr>
              <w:ind w:left="212" w:hanging="201"/>
              <w:jc w:val="both"/>
              <w:rPr>
                <w:rFonts w:cs="Arial"/>
                <w:sz w:val="20"/>
                <w:lang w:val="es-CL"/>
              </w:rPr>
            </w:pP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w:t>
            </w:r>
            <w:r w:rsidRPr="00970285">
              <w:rPr>
                <w:rFonts w:cs="Arial"/>
                <w:bCs/>
                <w:snapToGrid w:val="0"/>
                <w:sz w:val="20"/>
                <w:lang w:val="es-CL"/>
              </w:rPr>
              <w:lastRenderedPageBreak/>
              <w:t>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93A85" w:rsidRDefault="007569BA" w:rsidP="00D142DA">
            <w:pPr>
              <w:widowControl w:val="0"/>
              <w:ind w:left="36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93A85" w:rsidRDefault="007569BA" w:rsidP="00D142DA">
            <w:pPr>
              <w:widowControl w:val="0"/>
              <w:ind w:left="360"/>
              <w:jc w:val="both"/>
              <w:rPr>
                <w:rFonts w:cs="Arial"/>
                <w:bCs/>
                <w:snapToGrid w:val="0"/>
                <w:sz w:val="20"/>
                <w:lang w:val="es-CL"/>
              </w:rPr>
            </w:pPr>
          </w:p>
          <w:p w14:paraId="4968C9C2"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5778D0F2" w14:textId="77777777" w:rsidR="007569BA" w:rsidRDefault="007569BA" w:rsidP="000E6A46">
            <w:pPr>
              <w:widowControl w:val="0"/>
              <w:ind w:left="134"/>
              <w:jc w:val="both"/>
              <w:rPr>
                <w:sz w:val="20"/>
                <w:lang w:val="es-CL"/>
              </w:rPr>
            </w:pPr>
            <w:r w:rsidRPr="00B93A85">
              <w:rPr>
                <w:sz w:val="20"/>
                <w:lang w:val="es-CL"/>
              </w:rPr>
              <w:t>Se excluye la adquisición de bienes propios de uno de los socios, representantes o de sus respectivos cónyuges, conviviente civil, familiares por consanguineidad y afinidad hasta el segundo grado inclusive (hijos, padre, madre y hermanos).</w:t>
            </w:r>
          </w:p>
          <w:p w14:paraId="2E83CDB0" w14:textId="2B5ADA63" w:rsidR="00B01203" w:rsidRPr="00B93A85" w:rsidRDefault="00B01203" w:rsidP="000E6A46">
            <w:pPr>
              <w:widowControl w:val="0"/>
              <w:ind w:left="134"/>
              <w:jc w:val="both"/>
              <w:rPr>
                <w:sz w:val="20"/>
                <w:lang w:val="es-CL"/>
              </w:rPr>
            </w:pP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2"/>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 xml:space="preserve">de servicios sanitarios, electricidad, agua y gas de propiedad que se </w:t>
            </w:r>
            <w:r w:rsidRPr="00B93A85">
              <w:rPr>
                <w:rFonts w:cs="Arial"/>
                <w:bCs/>
                <w:snapToGrid w:val="0"/>
                <w:sz w:val="20"/>
                <w:lang w:val="es-CL"/>
              </w:rPr>
              <w:lastRenderedPageBreak/>
              <w:t>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6418EB"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93A85" w:rsidRDefault="007569BA" w:rsidP="000E6A46">
            <w:pPr>
              <w:ind w:left="134"/>
              <w:jc w:val="both"/>
              <w:rPr>
                <w:rFonts w:cs="Arial"/>
                <w:bCs/>
                <w:snapToGrid w:val="0"/>
                <w:sz w:val="20"/>
                <w:lang w:val="es-CL"/>
              </w:rPr>
            </w:pPr>
          </w:p>
          <w:p w14:paraId="238C50BE" w14:textId="77777777" w:rsidR="007569BA" w:rsidRDefault="007569BA" w:rsidP="00F73D7F">
            <w:pPr>
              <w:ind w:left="134"/>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5587989E" w14:textId="77777777" w:rsidR="00B01203" w:rsidRDefault="00B01203" w:rsidP="00F73D7F">
            <w:pPr>
              <w:ind w:left="134"/>
              <w:jc w:val="both"/>
              <w:rPr>
                <w:rFonts w:cs="Arial"/>
                <w:b/>
                <w:bCs/>
                <w:snapToGrid w:val="0"/>
                <w:sz w:val="20"/>
                <w:lang w:val="es-CL"/>
              </w:rPr>
            </w:pPr>
          </w:p>
          <w:p w14:paraId="7D388042" w14:textId="751AD36F" w:rsidR="00B01203" w:rsidRPr="00B01203" w:rsidRDefault="00B01203" w:rsidP="00B01203">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02B30F77" w14:textId="7AE9FA69" w:rsidR="00B01203" w:rsidRPr="00B93A85" w:rsidRDefault="00B01203" w:rsidP="00F73D7F">
            <w:pPr>
              <w:ind w:left="134"/>
              <w:jc w:val="both"/>
              <w:rPr>
                <w:rFonts w:cs="Arial"/>
                <w:bCs/>
                <w:snapToGrid w:val="0"/>
                <w:sz w:val="20"/>
                <w:u w:val="single"/>
                <w:lang w:val="es-CL"/>
              </w:rPr>
            </w:pP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77777777"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del 30%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7D752640" w14:textId="77777777" w:rsidR="007569BA" w:rsidRPr="00B93A85"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t>Nuevas contrataciones:</w:t>
            </w:r>
            <w:r w:rsidRPr="00B93A8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B93A85" w:rsidRDefault="007569BA" w:rsidP="00D142DA">
            <w:pPr>
              <w:pStyle w:val="Prrafodelista"/>
              <w:widowControl w:val="0"/>
              <w:ind w:left="356"/>
              <w:jc w:val="both"/>
              <w:rPr>
                <w:rFonts w:cs="Arial"/>
                <w:bCs/>
                <w:snapToGrid w:val="0"/>
                <w:sz w:val="20"/>
                <w:lang w:val="es-CL"/>
              </w:rPr>
            </w:pPr>
          </w:p>
          <w:p w14:paraId="24FC8282" w14:textId="4BD98BA7" w:rsidR="007569BA" w:rsidRPr="00B93A85" w:rsidRDefault="007569BA" w:rsidP="00D142DA">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4D3E45">
            <w:pPr>
              <w:pStyle w:val="Prrafodelista"/>
              <w:widowControl w:val="0"/>
              <w:numPr>
                <w:ilvl w:val="0"/>
                <w:numId w:val="9"/>
              </w:numPr>
              <w:ind w:left="356"/>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D142DA">
            <w:pPr>
              <w:widowControl w:val="0"/>
              <w:ind w:left="356"/>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4D3E45">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513A96D1" w14:textId="49E96045" w:rsidR="007569BA" w:rsidRPr="00B93A85" w:rsidRDefault="007569BA" w:rsidP="00CC4C16">
            <w:pPr>
              <w:widowControl w:val="0"/>
              <w:ind w:left="421"/>
              <w:jc w:val="both"/>
              <w:rPr>
                <w:rFonts w:eastAsia="Arial Unicode MS" w:cs="Arial"/>
                <w:b/>
                <w:bCs/>
                <w:snapToGrid w:val="0"/>
                <w:sz w:val="20"/>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004B247A"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FB8A15F" w14:textId="77777777" w:rsidR="007569BA" w:rsidRPr="00B93A85" w:rsidRDefault="007569BA" w:rsidP="00D142DA">
            <w:pPr>
              <w:widowControl w:val="0"/>
              <w:ind w:left="356"/>
              <w:jc w:val="both"/>
              <w:rPr>
                <w:rFonts w:eastAsia="Arial Unicode MS" w:cs="Arial"/>
                <w:b/>
                <w:bCs/>
                <w:snapToGrid w:val="0"/>
                <w:szCs w:val="22"/>
                <w:lang w:val="es-CL"/>
              </w:rPr>
            </w:pPr>
          </w:p>
          <w:p w14:paraId="7913A45B" w14:textId="24E65279" w:rsidR="007569BA" w:rsidRPr="00B93A85" w:rsidRDefault="007569BA" w:rsidP="004D3E45">
            <w:pPr>
              <w:widowControl w:val="0"/>
              <w:numPr>
                <w:ilvl w:val="0"/>
                <w:numId w:val="9"/>
              </w:numPr>
              <w:ind w:left="356"/>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206B7119" w14:textId="77777777" w:rsidR="007569BA" w:rsidRDefault="007569BA" w:rsidP="00B01203">
            <w:pPr>
              <w:widowControl w:val="0"/>
              <w:ind w:left="356"/>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376DE">
              <w:rPr>
                <w:rFonts w:cs="Arial"/>
                <w:bCs/>
                <w:sz w:val="20"/>
                <w:lang w:val="es-CL"/>
              </w:rPr>
              <w:t xml:space="preserve">Se excluyen </w:t>
            </w:r>
            <w:r w:rsidR="00B01203">
              <w:rPr>
                <w:rFonts w:cs="Arial"/>
                <w:bCs/>
                <w:sz w:val="20"/>
                <w:lang w:val="es-CL"/>
              </w:rPr>
              <w:t>la compra de bienes propios</w:t>
            </w:r>
            <w:r w:rsidR="00B01203">
              <w:rPr>
                <w:rFonts w:cs="Arial"/>
                <w:bCs/>
                <w:snapToGrid w:val="0"/>
                <w:sz w:val="20"/>
                <w:lang w:val="es-CL"/>
              </w:rPr>
              <w:t>, de uno de los socios, representantes</w:t>
            </w:r>
            <w:r w:rsidR="00B01203" w:rsidRPr="00B376DE">
              <w:rPr>
                <w:rFonts w:cs="Arial"/>
                <w:bCs/>
                <w:snapToGrid w:val="0"/>
                <w:sz w:val="20"/>
                <w:lang w:val="es-CL"/>
              </w:rPr>
              <w:t>,</w:t>
            </w:r>
            <w:r w:rsidR="00B01203">
              <w:rPr>
                <w:rFonts w:cs="Arial"/>
                <w:bCs/>
                <w:snapToGrid w:val="0"/>
                <w:sz w:val="20"/>
                <w:lang w:val="es-CL"/>
              </w:rPr>
              <w:t xml:space="preserve"> y su respectivo cónyuge</w:t>
            </w:r>
            <w:r w:rsidR="00B01203" w:rsidRPr="00B376DE">
              <w:rPr>
                <w:rFonts w:cs="Arial"/>
                <w:bCs/>
                <w:snapToGrid w:val="0"/>
                <w:sz w:val="20"/>
                <w:lang w:val="es-CL"/>
              </w:rPr>
              <w:t>,</w:t>
            </w:r>
            <w:r w:rsidR="00B01203">
              <w:rPr>
                <w:rFonts w:cs="Arial"/>
                <w:bCs/>
                <w:snapToGrid w:val="0"/>
                <w:sz w:val="20"/>
                <w:lang w:val="es-CL"/>
              </w:rPr>
              <w:t xml:space="preserve"> </w:t>
            </w:r>
            <w:r w:rsidR="00B01203" w:rsidRPr="000C7537">
              <w:rPr>
                <w:rFonts w:cs="Arial"/>
                <w:bCs/>
                <w:snapToGrid w:val="0"/>
                <w:color w:val="000000" w:themeColor="text1"/>
                <w:sz w:val="20"/>
                <w:lang w:val="es-CL"/>
              </w:rPr>
              <w:t>conviviente civil</w:t>
            </w:r>
            <w:r w:rsidR="00B01203">
              <w:rPr>
                <w:rFonts w:cs="Arial"/>
                <w:bCs/>
                <w:snapToGrid w:val="0"/>
                <w:sz w:val="20"/>
                <w:lang w:val="es-CL"/>
              </w:rPr>
              <w:t>,</w:t>
            </w:r>
            <w:r w:rsidR="00B01203" w:rsidRPr="00B376DE">
              <w:rPr>
                <w:rFonts w:cs="Arial"/>
                <w:bCs/>
                <w:snapToGrid w:val="0"/>
                <w:sz w:val="20"/>
                <w:lang w:val="es-CL"/>
              </w:rPr>
              <w:t xml:space="preserve"> familiares por consanguineidad y afinidad</w:t>
            </w:r>
            <w:r w:rsidR="00B01203">
              <w:rPr>
                <w:rFonts w:cs="Arial"/>
                <w:bCs/>
                <w:snapToGrid w:val="0"/>
                <w:sz w:val="20"/>
                <w:lang w:val="es-CL"/>
              </w:rPr>
              <w:t>,</w:t>
            </w:r>
            <w:r w:rsidR="00B01203" w:rsidRPr="00B376DE">
              <w:rPr>
                <w:rFonts w:cs="Arial"/>
                <w:bCs/>
                <w:snapToGrid w:val="0"/>
                <w:sz w:val="20"/>
                <w:lang w:val="es-CL"/>
              </w:rPr>
              <w:t xml:space="preserve"> hasta</w:t>
            </w:r>
            <w:r w:rsidR="00B01203">
              <w:rPr>
                <w:rFonts w:cs="Arial"/>
                <w:bCs/>
                <w:snapToGrid w:val="0"/>
                <w:sz w:val="20"/>
                <w:lang w:val="es-CL"/>
              </w:rPr>
              <w:t xml:space="preserve"> </w:t>
            </w:r>
            <w:r w:rsidR="00B01203" w:rsidRPr="00B376DE">
              <w:rPr>
                <w:rFonts w:cs="Arial"/>
                <w:bCs/>
                <w:snapToGrid w:val="0"/>
                <w:sz w:val="20"/>
                <w:lang w:val="es-CL"/>
              </w:rPr>
              <w:t>segundo grado inclusive</w:t>
            </w:r>
            <w:r w:rsidR="00B01203">
              <w:rPr>
                <w:rFonts w:cs="Arial"/>
                <w:bCs/>
                <w:snapToGrid w:val="0"/>
                <w:sz w:val="20"/>
                <w:lang w:val="es-CL"/>
              </w:rPr>
              <w:t>. V</w:t>
            </w:r>
            <w:r w:rsidR="00573151">
              <w:rPr>
                <w:rFonts w:cs="Arial"/>
                <w:b/>
                <w:bCs/>
                <w:snapToGrid w:val="0"/>
                <w:sz w:val="20"/>
                <w:lang w:val="es-CL"/>
              </w:rPr>
              <w:t>er Anexo N° 4</w:t>
            </w:r>
            <w:r w:rsidRPr="00B93A85">
              <w:rPr>
                <w:rFonts w:cs="Arial"/>
                <w:b/>
                <w:bCs/>
                <w:snapToGrid w:val="0"/>
                <w:sz w:val="20"/>
                <w:lang w:val="es-CL"/>
              </w:rPr>
              <w:t>: Declaración Jurada de No Consanguineidad.</w:t>
            </w:r>
          </w:p>
          <w:p w14:paraId="16896A43" w14:textId="21F072A9" w:rsidR="00B01203" w:rsidRPr="00B93A85" w:rsidRDefault="00B01203" w:rsidP="00B01203">
            <w:pPr>
              <w:widowControl w:val="0"/>
              <w:ind w:left="356"/>
              <w:jc w:val="both"/>
              <w:rPr>
                <w:rFonts w:eastAsia="Arial Unicode MS" w:cs="Arial"/>
                <w:bCs/>
                <w:snapToGrid w:val="0"/>
                <w:szCs w:val="22"/>
                <w:lang w:val="es-CL"/>
              </w:rPr>
            </w:pPr>
          </w:p>
        </w:tc>
      </w:tr>
    </w:tbl>
    <w:p w14:paraId="0D8EE782" w14:textId="77777777" w:rsidR="007569BA" w:rsidRPr="00B93A85" w:rsidRDefault="007569BA" w:rsidP="004C23D0">
      <w:pPr>
        <w:rPr>
          <w:b/>
        </w:rPr>
      </w:pPr>
    </w:p>
    <w:p w14:paraId="3E540FBD" w14:textId="77777777" w:rsidR="006A4E47" w:rsidRPr="00B93A85" w:rsidRDefault="006A4E47" w:rsidP="004C23D0">
      <w:pPr>
        <w:rPr>
          <w:b/>
        </w:rPr>
      </w:pPr>
    </w:p>
    <w:p w14:paraId="32503E43" w14:textId="77777777" w:rsidR="009D6DD3" w:rsidRDefault="009D6DD3">
      <w:pPr>
        <w:rPr>
          <w:b/>
          <w:bCs/>
          <w:iCs/>
          <w:szCs w:val="22"/>
          <w:lang w:val="es-CL"/>
        </w:rPr>
      </w:pPr>
      <w:r>
        <w:rPr>
          <w:szCs w:val="22"/>
        </w:rPr>
        <w:br w:type="page"/>
      </w:r>
    </w:p>
    <w:p w14:paraId="1980E7DA" w14:textId="3A514DAF" w:rsidR="004C23D0" w:rsidRPr="005E13EE" w:rsidRDefault="004C23D0" w:rsidP="005E13EE">
      <w:pPr>
        <w:pStyle w:val="Ttulo20"/>
        <w:tabs>
          <w:tab w:val="clear" w:pos="709"/>
          <w:tab w:val="left" w:pos="284"/>
        </w:tabs>
        <w:jc w:val="center"/>
        <w:rPr>
          <w:szCs w:val="22"/>
        </w:rPr>
      </w:pPr>
      <w:bookmarkStart w:id="94" w:name="_Toc5897510"/>
      <w:r w:rsidRPr="00B93A85">
        <w:rPr>
          <w:szCs w:val="22"/>
        </w:rPr>
        <w:lastRenderedPageBreak/>
        <w:t>ANEXO N°</w:t>
      </w:r>
      <w:bookmarkStart w:id="95" w:name="_Toc342319844"/>
      <w:bookmarkStart w:id="96"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4"/>
      <w:bookmarkEnd w:id="95"/>
      <w:bookmarkEnd w:id="96"/>
    </w:p>
    <w:p w14:paraId="014B67A6" w14:textId="77777777" w:rsidR="004C23D0" w:rsidRPr="00B93A85" w:rsidRDefault="004C23D0" w:rsidP="004C23D0">
      <w:pPr>
        <w:ind w:left="720"/>
        <w:jc w:val="both"/>
        <w:rPr>
          <w:rFonts w:cs="Arial"/>
          <w:lang w:val="es-ES_tradnl"/>
        </w:rPr>
      </w:pPr>
    </w:p>
    <w:p w14:paraId="44D3E96D" w14:textId="6D85C243" w:rsidR="004C23D0" w:rsidRPr="00B93A85" w:rsidRDefault="004C23D0" w:rsidP="004C23D0">
      <w:pPr>
        <w:ind w:left="720"/>
        <w:jc w:val="right"/>
        <w:rPr>
          <w:rFonts w:cs="Arial"/>
          <w:lang w:val="es-ES_tradnl"/>
        </w:rPr>
      </w:pPr>
      <w:r w:rsidRPr="00B93A85">
        <w:rPr>
          <w:rFonts w:cs="Arial"/>
        </w:rPr>
        <w:t>….. de …………….….. de 2</w:t>
      </w:r>
      <w:r w:rsidR="007F6914">
        <w:rPr>
          <w:rFonts w:cs="Arial"/>
        </w:rPr>
        <w:t>019</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0A52333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________________________ de 2019</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9A6563">
        <w:rPr>
          <w:b/>
        </w:rPr>
        <w:t xml:space="preserve">Multisectorial, Región </w:t>
      </w:r>
      <w:r w:rsidR="001F1FBC">
        <w:rPr>
          <w:b/>
        </w:rPr>
        <w:t>de</w:t>
      </w:r>
      <w:r w:rsidR="00830FEB">
        <w:rPr>
          <w:b/>
        </w:rPr>
        <w:t xml:space="preserve"> 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3388"/>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97" w:name="_Toc507191240"/>
      <w:bookmarkStart w:id="98" w:name="_Toc348601376"/>
      <w:r>
        <w:rPr>
          <w:rFonts w:eastAsia="Arial Unicode MS" w:cs="Arial"/>
          <w:b w:val="0"/>
          <w:bCs w:val="0"/>
          <w:iCs w:val="0"/>
        </w:rPr>
        <w:br w:type="page"/>
      </w:r>
      <w:bookmarkStart w:id="99" w:name="_Toc5897511"/>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r w:rsidR="004C23D0"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45CBDCC0"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F23922">
        <w:rPr>
          <w:rFonts w:eastAsia="Calibri" w:cs="Arial"/>
        </w:rPr>
        <w:t>2019</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766BB34F" w14:textId="0FBAC904" w:rsidR="00F52733" w:rsidRPr="00B93A85" w:rsidRDefault="00F52733" w:rsidP="00F52733">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(hijos, padre, madre y 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lastRenderedPageBreak/>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52105" w:rsidRDefault="00F52733" w:rsidP="00F52733">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1E890619" w14:textId="77777777" w:rsidR="004C23D0" w:rsidRPr="00B93A85" w:rsidRDefault="004C23D0" w:rsidP="004D3E45">
      <w:pPr>
        <w:widowControl w:val="0"/>
        <w:numPr>
          <w:ilvl w:val="0"/>
          <w:numId w:val="10"/>
        </w:numPr>
        <w:spacing w:after="200" w:line="276" w:lineRule="auto"/>
        <w:jc w:val="both"/>
        <w:rPr>
          <w:rFonts w:eastAsiaTheme="minorHAnsi"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Ferias, exposiciones, eventos</w:t>
      </w:r>
      <w:r w:rsidRPr="00B93A85">
        <w:rPr>
          <w:rFonts w:cs="Arial"/>
          <w:bCs/>
          <w:snapToGrid w:val="0"/>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 xml:space="preserve">Misiones comerciales y/o tecnológicas, visitas y pasantías </w:t>
      </w:r>
      <w:r w:rsidRPr="00B93A85">
        <w:rPr>
          <w:rFonts w:cs="Arial"/>
          <w:b/>
          <w:bCs/>
          <w:snapToGrid w:val="0"/>
          <w:u w:val="single"/>
        </w:rPr>
        <w:t>NO</w:t>
      </w:r>
      <w:r w:rsidRPr="00B93A85">
        <w:rPr>
          <w:rFonts w:cs="Arial"/>
          <w:bCs/>
          <w:snapToGrid w:val="0"/>
          <w:u w:val="single"/>
        </w:rPr>
        <w:t xml:space="preserve"> corresponde al pago</w:t>
      </w:r>
      <w:r w:rsidRPr="00B93A85">
        <w:rPr>
          <w:rFonts w:cs="Arial"/>
          <w:bCs/>
          <w:snapToGrid w:val="0"/>
        </w:rPr>
        <w:t xml:space="preserve"> de alguno de los socios/as, representantes </w:t>
      </w:r>
      <w:r w:rsidR="00F52733">
        <w:rPr>
          <w:rFonts w:cs="Arial"/>
          <w:bCs/>
          <w:snapToGrid w:val="0"/>
        </w:rPr>
        <w:t xml:space="preserve">o </w:t>
      </w:r>
      <w:r w:rsidRPr="00B93A85">
        <w:rPr>
          <w:rFonts w:cs="Arial"/>
          <w:bCs/>
          <w:snapToGrid w:val="0"/>
        </w:rPr>
        <w:t>su respectivo cónyuge, conviviente civil, familiares por consanguineidad y afinidad hasta segundo grado inclusive (hijos, padre, madre y hermanos).</w:t>
      </w:r>
    </w:p>
    <w:p w14:paraId="7D7E85F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Mercadería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0B31C2">
          <w:headerReference w:type="default" r:id="rId21"/>
          <w:footerReference w:type="default" r:id="rId22"/>
          <w:headerReference w:type="first" r:id="rId23"/>
          <w:footerReference w:type="first" r:id="rId24"/>
          <w:type w:val="continuous"/>
          <w:pgSz w:w="12240" w:h="15840" w:code="1"/>
          <w:pgMar w:top="1134" w:right="1467" w:bottom="1247" w:left="1418"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101" w:name="_Toc589751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1"/>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4D007B37" w:rsidR="00250B93" w:rsidRPr="007D7CB2" w:rsidRDefault="00250B93" w:rsidP="00250B93">
            <w:pPr>
              <w:rPr>
                <w:rFonts w:cs="Calibri Light"/>
                <w:bCs/>
                <w:sz w:val="19"/>
                <w:szCs w:val="19"/>
              </w:rPr>
            </w:pPr>
            <w:r w:rsidRPr="007D7CB2">
              <w:rPr>
                <w:rFonts w:cs="Calibri Light"/>
                <w:color w:val="000000"/>
                <w:sz w:val="19"/>
                <w:szCs w:val="19"/>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5042562" w:rsidR="007A60C9" w:rsidRPr="005E13EE" w:rsidRDefault="007A60C9" w:rsidP="005E13EE">
      <w:pPr>
        <w:pStyle w:val="Ttulo20"/>
        <w:tabs>
          <w:tab w:val="clear" w:pos="709"/>
          <w:tab w:val="left" w:pos="284"/>
        </w:tabs>
        <w:jc w:val="center"/>
        <w:rPr>
          <w:szCs w:val="22"/>
        </w:rPr>
      </w:pPr>
      <w:bookmarkStart w:id="102" w:name="_Toc5897513"/>
      <w:r w:rsidRPr="00157F1D">
        <w:rPr>
          <w:szCs w:val="22"/>
        </w:rPr>
        <w:lastRenderedPageBreak/>
        <w:t>ANEXO N°</w:t>
      </w:r>
      <w:r w:rsidR="00805CE3">
        <w:rPr>
          <w:szCs w:val="22"/>
        </w:rPr>
        <w:t xml:space="preserve"> </w:t>
      </w:r>
      <w:r w:rsidR="0088179F">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2"/>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77777777" w:rsidR="0023467C" w:rsidRPr="00E91901" w:rsidRDefault="00A859FC" w:rsidP="0023467C">
      <w:pPr>
        <w:pStyle w:val="Ttulo20"/>
        <w:tabs>
          <w:tab w:val="clear" w:pos="709"/>
          <w:tab w:val="left" w:pos="284"/>
        </w:tabs>
        <w:jc w:val="center"/>
        <w:rPr>
          <w:sz w:val="18"/>
          <w:szCs w:val="22"/>
        </w:rPr>
      </w:pPr>
      <w:bookmarkStart w:id="103" w:name="_Toc5897514"/>
      <w:r w:rsidRPr="005E13EE">
        <w:rPr>
          <w:szCs w:val="22"/>
        </w:rPr>
        <w:lastRenderedPageBreak/>
        <w:t>ANEXO N°</w:t>
      </w:r>
      <w:r w:rsidR="00805CE3">
        <w:rPr>
          <w:szCs w:val="22"/>
        </w:rPr>
        <w:t xml:space="preserve"> </w:t>
      </w:r>
      <w:r w:rsidR="0088179F" w:rsidRPr="005E13EE">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3"/>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0E7CE4">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E7CE4">
        <w:trPr>
          <w:jc w:val="center"/>
        </w:trPr>
        <w:tc>
          <w:tcPr>
            <w:tcW w:w="353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2753BB01" w:rsidR="008F0968" w:rsidRPr="00B203A1" w:rsidRDefault="008F0968" w:rsidP="008F0968">
            <w:pPr>
              <w:jc w:val="center"/>
              <w:rPr>
                <w:rFonts w:cstheme="minorHAnsi"/>
                <w:sz w:val="19"/>
                <w:szCs w:val="19"/>
                <w:lang w:val="es-CL" w:eastAsia="en-US"/>
              </w:rPr>
            </w:pPr>
            <w:r w:rsidRPr="00B203A1">
              <w:rPr>
                <w:rFonts w:cstheme="minorHAnsi"/>
                <w:sz w:val="19"/>
                <w:szCs w:val="19"/>
              </w:rPr>
              <w:t>50%</w:t>
            </w:r>
          </w:p>
        </w:tc>
      </w:tr>
      <w:tr w:rsidR="008F0968" w:rsidRPr="004F6B61" w14:paraId="24CCEF01" w14:textId="77777777" w:rsidTr="000E7CE4">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E7CE4">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E7CE4">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0E7CE4">
        <w:trPr>
          <w:trHeight w:val="980"/>
          <w:jc w:val="center"/>
        </w:trPr>
        <w:tc>
          <w:tcPr>
            <w:tcW w:w="3539" w:type="dxa"/>
            <w:vMerge w:val="restart"/>
            <w:vAlign w:val="center"/>
            <w:hideMark/>
          </w:tcPr>
          <w:p w14:paraId="503CC699" w14:textId="000F5B5C" w:rsidR="00B203A1" w:rsidRPr="00EC5053" w:rsidRDefault="00B203A1" w:rsidP="00B203A1">
            <w:pPr>
              <w:rPr>
                <w:rFonts w:cstheme="minorHAnsi"/>
                <w:b/>
                <w:sz w:val="20"/>
                <w:szCs w:val="22"/>
                <w:lang w:val="es-CL" w:eastAsia="en-US"/>
              </w:rPr>
            </w:pPr>
            <w:r w:rsidRPr="00B203A1">
              <w:rPr>
                <w:rFonts w:cstheme="minorHAnsi"/>
                <w:b/>
                <w:sz w:val="18"/>
                <w:szCs w:val="22"/>
              </w:rPr>
              <w:t xml:space="preserve">2. </w:t>
            </w:r>
            <w:r w:rsidRPr="00B203A1">
              <w:rPr>
                <w:rFonts w:cstheme="minorHAnsi"/>
                <w:b/>
                <w:sz w:val="19"/>
                <w:szCs w:val="19"/>
              </w:rPr>
              <w:t>Pertinencia de la Idea de Negocio</w:t>
            </w:r>
          </w:p>
        </w:tc>
        <w:tc>
          <w:tcPr>
            <w:tcW w:w="7529" w:type="dxa"/>
            <w:vAlign w:val="center"/>
            <w:hideMark/>
          </w:tcPr>
          <w:p w14:paraId="5EE7BDC4" w14:textId="76DD2C49" w:rsidR="00B203A1" w:rsidRPr="00EC5053" w:rsidRDefault="00B203A1" w:rsidP="000530D6">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alto</w:t>
            </w:r>
            <w:r w:rsidRPr="00C842D4">
              <w:rPr>
                <w:rFonts w:cstheme="minorHAnsi"/>
                <w:sz w:val="18"/>
                <w:szCs w:val="22"/>
              </w:rPr>
              <w:t xml:space="preserve"> nivel de coherencia entre </w:t>
            </w:r>
            <w:r w:rsidR="000530D6">
              <w:rPr>
                <w:rFonts w:cstheme="minorHAnsi"/>
                <w:sz w:val="18"/>
                <w:szCs w:val="22"/>
              </w:rPr>
              <w:t>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0E7CE4">
        <w:trPr>
          <w:trHeight w:val="980"/>
          <w:jc w:val="center"/>
        </w:trPr>
        <w:tc>
          <w:tcPr>
            <w:tcW w:w="3539"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7529" w:type="dxa"/>
            <w:vAlign w:val="center"/>
            <w:hideMark/>
          </w:tcPr>
          <w:p w14:paraId="15A800CF" w14:textId="4C1F9A36" w:rsidR="00B203A1" w:rsidRPr="00EC5053" w:rsidRDefault="00B203A1" w:rsidP="00B203A1">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mediano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B203A1" w:rsidRPr="004F6B61" w14:paraId="68DA705A" w14:textId="77777777" w:rsidTr="000E7CE4">
        <w:trPr>
          <w:trHeight w:val="848"/>
          <w:jc w:val="center"/>
        </w:trPr>
        <w:tc>
          <w:tcPr>
            <w:tcW w:w="3539"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7529" w:type="dxa"/>
            <w:tcBorders>
              <w:bottom w:val="single" w:sz="4" w:space="0" w:color="auto"/>
            </w:tcBorders>
            <w:vAlign w:val="center"/>
            <w:hideMark/>
          </w:tcPr>
          <w:p w14:paraId="5525FD2C" w14:textId="7B3A792D" w:rsidR="00B203A1" w:rsidRPr="00EC5053" w:rsidRDefault="00B203A1" w:rsidP="00B203A1">
            <w:pPr>
              <w:jc w:val="both"/>
              <w:rPr>
                <w:rFonts w:cs="Arial"/>
                <w:sz w:val="20"/>
                <w:szCs w:val="22"/>
              </w:rPr>
            </w:pPr>
            <w:r w:rsidRPr="00C842D4">
              <w:rPr>
                <w:rFonts w:cstheme="minorHAnsi"/>
                <w:sz w:val="18"/>
                <w:szCs w:val="22"/>
              </w:rPr>
              <w:t xml:space="preserve">Se puede observar un </w:t>
            </w:r>
            <w:r w:rsidRPr="00C842D4">
              <w:rPr>
                <w:rFonts w:cstheme="minorHAnsi"/>
                <w:b/>
                <w:sz w:val="18"/>
                <w:szCs w:val="22"/>
              </w:rPr>
              <w:t>bajo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EC5053" w:rsidRDefault="00B203A1" w:rsidP="00B203A1">
            <w:pPr>
              <w:jc w:val="center"/>
              <w:rPr>
                <w:rFonts w:cstheme="minorHAnsi"/>
                <w:sz w:val="20"/>
                <w:szCs w:val="22"/>
                <w:lang w:val="es-CL" w:eastAsia="en-US"/>
              </w:rPr>
            </w:pPr>
            <w:r w:rsidRPr="00C842D4">
              <w:rPr>
                <w:rFonts w:cstheme="minorHAnsi"/>
                <w:sz w:val="18"/>
                <w:szCs w:val="22"/>
              </w:rPr>
              <w:t>2</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0E7CE4">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186AB8" w:rsidRPr="004F6B61" w14:paraId="120BF36F" w14:textId="77777777" w:rsidTr="00E609FF">
        <w:trPr>
          <w:trHeight w:val="648"/>
          <w:jc w:val="center"/>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220E" w14:textId="7ED613B0" w:rsidR="00186AB8" w:rsidRPr="00D82FB5" w:rsidRDefault="00186AB8" w:rsidP="00E609FF">
            <w:pPr>
              <w:pStyle w:val="Prrafodelista"/>
              <w:numPr>
                <w:ilvl w:val="0"/>
                <w:numId w:val="4"/>
              </w:numPr>
              <w:jc w:val="both"/>
              <w:rPr>
                <w:rFonts w:cstheme="minorHAnsi"/>
                <w:b/>
                <w:sz w:val="19"/>
                <w:szCs w:val="19"/>
                <w:lang w:val="es-CL" w:eastAsia="en-US"/>
              </w:rPr>
            </w:pPr>
            <w:r w:rsidRPr="00791E79">
              <w:rPr>
                <w:rFonts w:cstheme="minorHAnsi"/>
                <w:b/>
                <w:sz w:val="19"/>
                <w:szCs w:val="19"/>
                <w:lang w:val="es-CL" w:eastAsia="en-US"/>
              </w:rPr>
              <w:t>Empresarios de los Rubros Turismo, Vitivinícola y Agroprocesados</w:t>
            </w:r>
            <w:r>
              <w:rPr>
                <w:rFonts w:cs="Arial"/>
                <w:b/>
                <w:color w:val="000000"/>
                <w:kern w:val="24"/>
                <w:sz w:val="19"/>
                <w:szCs w:val="19"/>
              </w:rPr>
              <w:t>.</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5AB6" w14:textId="4226DE08" w:rsidR="00186AB8" w:rsidRPr="00B203A1" w:rsidRDefault="00186AB8" w:rsidP="00B34D76">
            <w:pPr>
              <w:pStyle w:val="NormalWeb"/>
              <w:spacing w:before="0" w:beforeAutospacing="0" w:after="0" w:afterAutospacing="0"/>
              <w:jc w:val="both"/>
              <w:textAlignment w:val="center"/>
              <w:rPr>
                <w:rFonts w:cstheme="minorHAnsi"/>
                <w:sz w:val="19"/>
                <w:szCs w:val="19"/>
              </w:rPr>
            </w:pPr>
            <w:r w:rsidRPr="00C842D4">
              <w:rPr>
                <w:rFonts w:cstheme="minorHAnsi"/>
                <w:sz w:val="18"/>
                <w:szCs w:val="22"/>
              </w:rPr>
              <w:t xml:space="preserve">Se puede observar un </w:t>
            </w:r>
            <w:r w:rsidRPr="00C842D4">
              <w:rPr>
                <w:rFonts w:cstheme="minorHAnsi"/>
                <w:b/>
                <w:sz w:val="18"/>
                <w:szCs w:val="22"/>
              </w:rPr>
              <w:t>alto</w:t>
            </w:r>
            <w:r w:rsidRPr="00C842D4">
              <w:rPr>
                <w:rFonts w:cstheme="minorHAnsi"/>
                <w:sz w:val="18"/>
                <w:szCs w:val="22"/>
              </w:rPr>
              <w:t xml:space="preserve"> nivel de coherencia entre </w:t>
            </w:r>
            <w:r>
              <w:rPr>
                <w:rFonts w:cstheme="minorHAnsi"/>
                <w:sz w:val="18"/>
                <w:szCs w:val="22"/>
              </w:rPr>
              <w:t>el Proyecto</w:t>
            </w:r>
            <w:r w:rsidRPr="00C842D4">
              <w:rPr>
                <w:rFonts w:cstheme="minorHAnsi"/>
                <w:sz w:val="18"/>
                <w:szCs w:val="22"/>
              </w:rPr>
              <w:t xml:space="preserve"> y </w:t>
            </w:r>
            <w:r w:rsidR="00B34D76">
              <w:rPr>
                <w:rFonts w:cstheme="minorHAnsi"/>
                <w:sz w:val="18"/>
                <w:szCs w:val="22"/>
              </w:rPr>
              <w:t>los rubros turismo, vitivinícola y/o agroprocesados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DA0D" w14:textId="77777777" w:rsidR="00186AB8" w:rsidRPr="00B203A1" w:rsidRDefault="00186AB8" w:rsidP="00E609FF">
            <w:pPr>
              <w:jc w:val="center"/>
              <w:rPr>
                <w:rFonts w:cstheme="minorHAnsi"/>
                <w:sz w:val="19"/>
                <w:szCs w:val="19"/>
                <w:lang w:val="es-CL" w:eastAsia="en-US"/>
              </w:rPr>
            </w:pPr>
            <w:r>
              <w:rPr>
                <w:rFonts w:ascii="Calibri" w:hAnsi="Calibri" w:cs="Calibri"/>
                <w:color w:val="000000"/>
                <w:kern w:val="24"/>
                <w:sz w:val="20"/>
                <w:szCs w:val="20"/>
              </w:rPr>
              <w:t> </w:t>
            </w:r>
            <w:r>
              <w:rPr>
                <w:rFonts w:cs="Arial"/>
                <w:color w:val="000000"/>
                <w:kern w:val="24"/>
                <w:sz w:val="20"/>
                <w:szCs w:val="20"/>
              </w:rPr>
              <w:t>7</w:t>
            </w:r>
          </w:p>
        </w:tc>
        <w:tc>
          <w:tcPr>
            <w:tcW w:w="1335" w:type="dxa"/>
            <w:vMerge w:val="restart"/>
            <w:vAlign w:val="center"/>
            <w:hideMark/>
          </w:tcPr>
          <w:p w14:paraId="14FEE7B6" w14:textId="77777777" w:rsidR="00186AB8" w:rsidRPr="00B203A1" w:rsidRDefault="00186AB8" w:rsidP="00E609FF">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186AB8" w:rsidRPr="004F6B61" w14:paraId="0F5C179F" w14:textId="77777777" w:rsidTr="00E609FF">
        <w:trPr>
          <w:trHeight w:val="648"/>
          <w:jc w:val="center"/>
        </w:trPr>
        <w:tc>
          <w:tcPr>
            <w:tcW w:w="3539" w:type="dxa"/>
            <w:vMerge/>
            <w:tcBorders>
              <w:top w:val="single" w:sz="4" w:space="0" w:color="000000"/>
              <w:left w:val="single" w:sz="4" w:space="0" w:color="000000"/>
              <w:bottom w:val="single" w:sz="4" w:space="0" w:color="000000"/>
              <w:right w:val="single" w:sz="4" w:space="0" w:color="000000"/>
            </w:tcBorders>
            <w:vAlign w:val="center"/>
          </w:tcPr>
          <w:p w14:paraId="6F86A0F0" w14:textId="77777777" w:rsidR="00186AB8" w:rsidRPr="00EC5053" w:rsidRDefault="00186AB8" w:rsidP="00E609FF">
            <w:pPr>
              <w:jc w:val="both"/>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0700" w14:textId="067F916E" w:rsidR="00186AB8" w:rsidRPr="008912B0" w:rsidRDefault="00186AB8" w:rsidP="00E609FF">
            <w:pPr>
              <w:jc w:val="both"/>
              <w:rPr>
                <w:rFonts w:cstheme="minorHAnsi"/>
                <w:sz w:val="20"/>
                <w:szCs w:val="20"/>
              </w:rPr>
            </w:pPr>
            <w:r w:rsidRPr="00C842D4">
              <w:rPr>
                <w:rFonts w:cstheme="minorHAnsi"/>
                <w:sz w:val="18"/>
                <w:szCs w:val="22"/>
              </w:rPr>
              <w:t xml:space="preserve">Se puede observar un </w:t>
            </w:r>
            <w:r w:rsidRPr="00935296">
              <w:rPr>
                <w:rFonts w:cstheme="minorHAnsi"/>
                <w:b/>
                <w:sz w:val="18"/>
                <w:szCs w:val="22"/>
              </w:rPr>
              <w:t>mediano</w:t>
            </w:r>
            <w:r w:rsidRPr="00C842D4">
              <w:rPr>
                <w:rFonts w:cstheme="minorHAnsi"/>
                <w:sz w:val="18"/>
                <w:szCs w:val="22"/>
              </w:rPr>
              <w:t xml:space="preserve"> nivel de coherencia entre </w:t>
            </w:r>
            <w:r>
              <w:rPr>
                <w:rFonts w:cstheme="minorHAnsi"/>
                <w:sz w:val="18"/>
                <w:szCs w:val="22"/>
              </w:rPr>
              <w:t>el Proyecto</w:t>
            </w:r>
            <w:r w:rsidRPr="00C842D4">
              <w:rPr>
                <w:rFonts w:cstheme="minorHAnsi"/>
                <w:sz w:val="18"/>
                <w:szCs w:val="22"/>
              </w:rPr>
              <w:t xml:space="preserve"> y </w:t>
            </w:r>
            <w:r w:rsidR="00B34D76" w:rsidRPr="00B34D76">
              <w:rPr>
                <w:rFonts w:cstheme="minorHAnsi"/>
                <w:sz w:val="18"/>
                <w:szCs w:val="22"/>
              </w:rPr>
              <w:t>los rubros turismo, vitivinícola y/o agroprocesados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5D59" w14:textId="77777777" w:rsidR="00186AB8" w:rsidRDefault="00186AB8" w:rsidP="00E609FF">
            <w:pPr>
              <w:jc w:val="center"/>
              <w:rPr>
                <w:rFonts w:cstheme="minorHAnsi"/>
                <w:sz w:val="19"/>
                <w:szCs w:val="19"/>
                <w:lang w:val="es-CL" w:eastAsia="en-US"/>
              </w:rPr>
            </w:pPr>
            <w:r>
              <w:rPr>
                <w:rFonts w:ascii="Calibri" w:hAnsi="Calibri" w:cs="Calibri"/>
                <w:color w:val="000000"/>
                <w:kern w:val="24"/>
                <w:sz w:val="20"/>
                <w:szCs w:val="20"/>
              </w:rPr>
              <w:t> </w:t>
            </w:r>
            <w:r>
              <w:rPr>
                <w:rFonts w:cs="Arial"/>
                <w:color w:val="000000"/>
                <w:kern w:val="24"/>
                <w:sz w:val="20"/>
                <w:szCs w:val="20"/>
              </w:rPr>
              <w:t>5</w:t>
            </w:r>
          </w:p>
        </w:tc>
        <w:tc>
          <w:tcPr>
            <w:tcW w:w="1335" w:type="dxa"/>
            <w:vMerge/>
            <w:vAlign w:val="center"/>
          </w:tcPr>
          <w:p w14:paraId="5D7FEAB5" w14:textId="77777777" w:rsidR="00186AB8" w:rsidRDefault="00186AB8" w:rsidP="00E609FF">
            <w:pPr>
              <w:jc w:val="center"/>
              <w:rPr>
                <w:rFonts w:cstheme="minorHAnsi"/>
                <w:sz w:val="19"/>
                <w:szCs w:val="19"/>
              </w:rPr>
            </w:pPr>
          </w:p>
        </w:tc>
      </w:tr>
      <w:tr w:rsidR="00186AB8" w:rsidRPr="004F6B61" w14:paraId="00FD3FBD" w14:textId="77777777" w:rsidTr="00E609FF">
        <w:trPr>
          <w:trHeight w:val="699"/>
          <w:jc w:val="center"/>
        </w:trPr>
        <w:tc>
          <w:tcPr>
            <w:tcW w:w="3539" w:type="dxa"/>
            <w:vMerge/>
            <w:tcBorders>
              <w:top w:val="single" w:sz="4" w:space="0" w:color="000000"/>
              <w:left w:val="single" w:sz="4" w:space="0" w:color="000000"/>
              <w:bottom w:val="single" w:sz="4" w:space="0" w:color="000000"/>
              <w:right w:val="single" w:sz="4" w:space="0" w:color="000000"/>
            </w:tcBorders>
            <w:vAlign w:val="center"/>
            <w:hideMark/>
          </w:tcPr>
          <w:p w14:paraId="5B02D785" w14:textId="77777777" w:rsidR="00186AB8" w:rsidRPr="00B203A1" w:rsidRDefault="00186AB8" w:rsidP="00E609FF">
            <w:pPr>
              <w:rPr>
                <w:rFonts w:cstheme="minorHAnsi"/>
                <w:sz w:val="19"/>
                <w:szCs w:val="19"/>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0254" w14:textId="2A93F04F" w:rsidR="00186AB8" w:rsidRPr="00B203A1" w:rsidRDefault="00186AB8" w:rsidP="00E609FF">
            <w:pPr>
              <w:jc w:val="both"/>
              <w:rPr>
                <w:rFonts w:cstheme="minorHAnsi"/>
                <w:sz w:val="19"/>
                <w:szCs w:val="19"/>
              </w:rPr>
            </w:pPr>
            <w:r w:rsidRPr="00C842D4">
              <w:rPr>
                <w:rFonts w:cstheme="minorHAnsi"/>
                <w:sz w:val="18"/>
                <w:szCs w:val="22"/>
              </w:rPr>
              <w:t xml:space="preserve"> Se puede observar un </w:t>
            </w:r>
            <w:r w:rsidRPr="00935296">
              <w:rPr>
                <w:rFonts w:cstheme="minorHAnsi"/>
                <w:b/>
                <w:sz w:val="18"/>
                <w:szCs w:val="22"/>
              </w:rPr>
              <w:t>bajo</w:t>
            </w:r>
            <w:r w:rsidRPr="00C842D4">
              <w:rPr>
                <w:rFonts w:cstheme="minorHAnsi"/>
                <w:sz w:val="18"/>
                <w:szCs w:val="22"/>
              </w:rPr>
              <w:t xml:space="preserve"> nivel de coherencia entre </w:t>
            </w:r>
            <w:r>
              <w:rPr>
                <w:rFonts w:cstheme="minorHAnsi"/>
                <w:sz w:val="18"/>
                <w:szCs w:val="22"/>
              </w:rPr>
              <w:t>el Proyecto</w:t>
            </w:r>
            <w:r w:rsidRPr="00C842D4">
              <w:rPr>
                <w:rFonts w:cstheme="minorHAnsi"/>
                <w:sz w:val="18"/>
                <w:szCs w:val="22"/>
              </w:rPr>
              <w:t xml:space="preserve"> y </w:t>
            </w:r>
            <w:r w:rsidR="00B34D76" w:rsidRPr="00B34D76">
              <w:rPr>
                <w:rFonts w:cstheme="minorHAnsi"/>
                <w:sz w:val="18"/>
                <w:szCs w:val="22"/>
              </w:rPr>
              <w:t>los rubros turismo, vitivinícola y/o agroprocesados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1167" w14:textId="77777777" w:rsidR="00186AB8" w:rsidRPr="00B203A1" w:rsidRDefault="00186AB8" w:rsidP="00E609FF">
            <w:pPr>
              <w:jc w:val="center"/>
              <w:rPr>
                <w:rFonts w:cstheme="minorHAnsi"/>
                <w:sz w:val="19"/>
                <w:szCs w:val="19"/>
                <w:lang w:val="es-CL" w:eastAsia="en-US"/>
              </w:rPr>
            </w:pPr>
            <w:r>
              <w:rPr>
                <w:rFonts w:ascii="Calibri" w:hAnsi="Calibri" w:cs="Calibri"/>
                <w:color w:val="000000"/>
                <w:kern w:val="24"/>
                <w:sz w:val="20"/>
                <w:szCs w:val="20"/>
              </w:rPr>
              <w:t> </w:t>
            </w:r>
            <w:r>
              <w:rPr>
                <w:rFonts w:cs="Arial"/>
                <w:color w:val="000000"/>
                <w:kern w:val="24"/>
                <w:sz w:val="20"/>
                <w:szCs w:val="20"/>
              </w:rPr>
              <w:t>1</w:t>
            </w:r>
          </w:p>
        </w:tc>
        <w:tc>
          <w:tcPr>
            <w:tcW w:w="1335" w:type="dxa"/>
            <w:vMerge/>
            <w:vAlign w:val="center"/>
            <w:hideMark/>
          </w:tcPr>
          <w:p w14:paraId="5AA181CB" w14:textId="77777777" w:rsidR="00186AB8" w:rsidRPr="00B203A1" w:rsidRDefault="00186AB8" w:rsidP="00E609FF">
            <w:pPr>
              <w:rPr>
                <w:rFonts w:cstheme="minorHAnsi"/>
                <w:b/>
                <w:sz w:val="19"/>
                <w:szCs w:val="19"/>
                <w:lang w:val="es-CL" w:eastAsia="en-US"/>
              </w:rPr>
            </w:pPr>
          </w:p>
        </w:tc>
      </w:tr>
    </w:tbl>
    <w:p w14:paraId="0E82D3DC" w14:textId="77777777" w:rsidR="00186AB8" w:rsidRDefault="00186AB8" w:rsidP="00186AB8">
      <w:pPr>
        <w:rPr>
          <w:rFonts w:asciiTheme="minorHAnsi" w:hAnsiTheme="minorHAnsi"/>
        </w:rPr>
      </w:pPr>
    </w:p>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BD3E" w14:textId="77777777" w:rsidR="008E1448" w:rsidRDefault="008E1448" w:rsidP="0042236C">
      <w:r>
        <w:separator/>
      </w:r>
    </w:p>
  </w:endnote>
  <w:endnote w:type="continuationSeparator" w:id="0">
    <w:p w14:paraId="7F3ECBB6" w14:textId="77777777" w:rsidR="008E1448" w:rsidRDefault="008E144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C252ABE" w:rsidR="00BB40A8" w:rsidRPr="00BD14F7" w:rsidRDefault="00BB40A8">
    <w:pPr>
      <w:pStyle w:val="Piedepgina"/>
      <w:jc w:val="right"/>
    </w:pPr>
    <w:r w:rsidRPr="00BD14F7">
      <w:fldChar w:fldCharType="begin"/>
    </w:r>
    <w:r w:rsidRPr="00BD14F7">
      <w:instrText>PAGE   \* MERGEFORMAT</w:instrText>
    </w:r>
    <w:r w:rsidRPr="00BD14F7">
      <w:fldChar w:fldCharType="separate"/>
    </w:r>
    <w:r w:rsidR="004D59C6">
      <w:rPr>
        <w:noProof/>
      </w:rPr>
      <w:t>11</w:t>
    </w:r>
    <w:r w:rsidRPr="00BD14F7">
      <w:rPr>
        <w:noProof/>
      </w:rPr>
      <w:fldChar w:fldCharType="end"/>
    </w:r>
  </w:p>
  <w:p w14:paraId="5F9E5B17" w14:textId="77777777" w:rsidR="00BB40A8" w:rsidRPr="00C25B42" w:rsidRDefault="00BB40A8" w:rsidP="00C25B42">
    <w:pPr>
      <w:tabs>
        <w:tab w:val="center" w:pos="4252"/>
        <w:tab w:val="right" w:pos="8504"/>
      </w:tabs>
      <w:jc w:val="center"/>
      <w:rPr>
        <w:sz w:val="24"/>
      </w:rPr>
    </w:pPr>
    <w:r w:rsidRPr="00C25B42">
      <w:rPr>
        <w:noProof/>
        <w:sz w:val="24"/>
        <w:lang w:val="es-CL" w:eastAsia="es-CL"/>
      </w:rPr>
      <w:t>www.sercotec.cl</w:t>
    </w:r>
  </w:p>
  <w:p w14:paraId="5919636F" w14:textId="77777777" w:rsidR="00BB40A8" w:rsidRDefault="00BB40A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BB40A8" w:rsidRDefault="00BB40A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D8C4E" w14:textId="77777777" w:rsidR="008E1448" w:rsidRDefault="008E1448"/>
  </w:footnote>
  <w:footnote w:type="continuationSeparator" w:id="0">
    <w:p w14:paraId="7BA7B5D0" w14:textId="77777777" w:rsidR="008E1448" w:rsidRDefault="008E1448"/>
  </w:footnote>
  <w:footnote w:id="1">
    <w:p w14:paraId="553DF13E" w14:textId="78B2736A" w:rsidR="00BB40A8" w:rsidRPr="004244F2" w:rsidRDefault="00BB40A8"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B40A8" w:rsidRPr="0070407B" w:rsidRDefault="00BB40A8"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B40A8" w:rsidRPr="002E7EE6" w:rsidRDefault="00BB40A8"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B40A8" w:rsidRPr="002E7EE6" w:rsidRDefault="00BB40A8">
      <w:pPr>
        <w:pStyle w:val="Textonotapie"/>
      </w:pPr>
    </w:p>
  </w:footnote>
  <w:footnote w:id="4">
    <w:p w14:paraId="7597D5E8" w14:textId="77777777" w:rsidR="00BB40A8" w:rsidRPr="00273436" w:rsidRDefault="00BB40A8"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B40A8" w:rsidRPr="005F4396" w:rsidRDefault="00BB40A8">
      <w:pPr>
        <w:pStyle w:val="Textonotapie"/>
      </w:pPr>
      <w:r>
        <w:rPr>
          <w:rStyle w:val="Refdenotaalpie"/>
        </w:rPr>
        <w:footnoteRef/>
      </w:r>
      <w:r>
        <w:t xml:space="preserve"> Los plazos consideran hora continental del territorio nacional.</w:t>
      </w:r>
    </w:p>
  </w:footnote>
  <w:footnote w:id="6">
    <w:p w14:paraId="16DDF8EB" w14:textId="77777777" w:rsidR="00BB40A8" w:rsidRPr="00D4342C" w:rsidRDefault="00BB40A8" w:rsidP="00D4342C">
      <w:pPr>
        <w:pStyle w:val="Textonotapie"/>
      </w:pPr>
    </w:p>
  </w:footnote>
  <w:footnote w:id="7">
    <w:p w14:paraId="14922FE0" w14:textId="45704094" w:rsidR="00BB40A8" w:rsidRPr="00012C13" w:rsidRDefault="00BB40A8"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BB40A8" w:rsidRPr="002B75C6" w:rsidRDefault="00BB40A8"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BB40A8" w:rsidRPr="00A75D6D" w:rsidRDefault="00BB40A8"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BB40A8" w:rsidRPr="00970285" w:rsidRDefault="00BB40A8"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BB40A8" w:rsidRPr="00970285" w:rsidRDefault="00BB40A8"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BB40A8" w:rsidRDefault="00BB40A8"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B40A8" w:rsidRDefault="00BB40A8"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B40A8" w:rsidRDefault="00BB40A8"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BB40A8" w:rsidRDefault="00BB40A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0F527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6" w15:restartNumberingAfterBreak="0">
    <w:nsid w:val="3B556A84"/>
    <w:multiLevelType w:val="hybridMultilevel"/>
    <w:tmpl w:val="58A88AC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2"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5664071F"/>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A9D05DF"/>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
  </w:num>
  <w:num w:numId="3">
    <w:abstractNumId w:val="26"/>
  </w:num>
  <w:num w:numId="4">
    <w:abstractNumId w:val="31"/>
  </w:num>
  <w:num w:numId="5">
    <w:abstractNumId w:val="10"/>
  </w:num>
  <w:num w:numId="6">
    <w:abstractNumId w:val="12"/>
  </w:num>
  <w:num w:numId="7">
    <w:abstractNumId w:val="29"/>
  </w:num>
  <w:num w:numId="8">
    <w:abstractNumId w:val="32"/>
  </w:num>
  <w:num w:numId="9">
    <w:abstractNumId w:val="19"/>
  </w:num>
  <w:num w:numId="10">
    <w:abstractNumId w:val="17"/>
  </w:num>
  <w:num w:numId="11">
    <w:abstractNumId w:val="11"/>
  </w:num>
  <w:num w:numId="12">
    <w:abstractNumId w:val="36"/>
  </w:num>
  <w:num w:numId="13">
    <w:abstractNumId w:val="34"/>
  </w:num>
  <w:num w:numId="14">
    <w:abstractNumId w:val="13"/>
  </w:num>
  <w:num w:numId="15">
    <w:abstractNumId w:val="35"/>
  </w:num>
  <w:num w:numId="16">
    <w:abstractNumId w:val="1"/>
  </w:num>
  <w:num w:numId="17">
    <w:abstractNumId w:val="37"/>
  </w:num>
  <w:num w:numId="18">
    <w:abstractNumId w:val="14"/>
  </w:num>
  <w:num w:numId="19">
    <w:abstractNumId w:val="21"/>
  </w:num>
  <w:num w:numId="20">
    <w:abstractNumId w:val="20"/>
  </w:num>
  <w:num w:numId="21">
    <w:abstractNumId w:val="33"/>
  </w:num>
  <w:num w:numId="22">
    <w:abstractNumId w:val="7"/>
  </w:num>
  <w:num w:numId="23">
    <w:abstractNumId w:val="5"/>
  </w:num>
  <w:num w:numId="24">
    <w:abstractNumId w:val="28"/>
  </w:num>
  <w:num w:numId="25">
    <w:abstractNumId w:val="27"/>
  </w:num>
  <w:num w:numId="26">
    <w:abstractNumId w:val="16"/>
  </w:num>
  <w:num w:numId="27">
    <w:abstractNumId w:val="15"/>
  </w:num>
  <w:num w:numId="28">
    <w:abstractNumId w:val="4"/>
  </w:num>
  <w:num w:numId="29">
    <w:abstractNumId w:val="8"/>
  </w:num>
  <w:num w:numId="30">
    <w:abstractNumId w:val="0"/>
  </w:num>
  <w:num w:numId="31">
    <w:abstractNumId w:val="3"/>
  </w:num>
  <w:num w:numId="32">
    <w:abstractNumId w:val="22"/>
  </w:num>
  <w:num w:numId="33">
    <w:abstractNumId w:val="24"/>
  </w:num>
  <w:num w:numId="34">
    <w:abstractNumId w:val="26"/>
  </w:num>
  <w:num w:numId="35">
    <w:abstractNumId w:val="6"/>
  </w:num>
  <w:num w:numId="36">
    <w:abstractNumId w:val="18"/>
  </w:num>
  <w:num w:numId="37">
    <w:abstractNumId w:val="23"/>
  </w:num>
  <w:num w:numId="38">
    <w:abstractNumId w:val="9"/>
  </w:num>
  <w:num w:numId="39">
    <w:abstractNumId w:val="25"/>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Sepulveda Quezada">
    <w15:presenceInfo w15:providerId="AD" w15:userId="S-1-5-21-1249991983-1882676510-441284377-40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7C9"/>
    <w:rsid w:val="00075840"/>
    <w:rsid w:val="00075A6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CCF"/>
    <w:rsid w:val="000A7ED4"/>
    <w:rsid w:val="000B0AFE"/>
    <w:rsid w:val="000B163F"/>
    <w:rsid w:val="000B1CD4"/>
    <w:rsid w:val="000B25D1"/>
    <w:rsid w:val="000B2D3F"/>
    <w:rsid w:val="000B30FA"/>
    <w:rsid w:val="000B3155"/>
    <w:rsid w:val="000B31C2"/>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925"/>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E7CE4"/>
    <w:rsid w:val="000F0940"/>
    <w:rsid w:val="000F0C2C"/>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FEC"/>
    <w:rsid w:val="001752DF"/>
    <w:rsid w:val="001764F1"/>
    <w:rsid w:val="00176673"/>
    <w:rsid w:val="00176AC1"/>
    <w:rsid w:val="00176BDE"/>
    <w:rsid w:val="00177786"/>
    <w:rsid w:val="00177DA2"/>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AB8"/>
    <w:rsid w:val="00186B55"/>
    <w:rsid w:val="00186D3F"/>
    <w:rsid w:val="0018777A"/>
    <w:rsid w:val="00190C3E"/>
    <w:rsid w:val="001912A3"/>
    <w:rsid w:val="001916D4"/>
    <w:rsid w:val="001916F5"/>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1FBC"/>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60E"/>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04E"/>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BF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2D24"/>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2F04"/>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337"/>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7D0"/>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5B2B"/>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59C6"/>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32D1"/>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CA7"/>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BD7"/>
    <w:rsid w:val="005A0D12"/>
    <w:rsid w:val="005A1090"/>
    <w:rsid w:val="005A109C"/>
    <w:rsid w:val="005A2755"/>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40"/>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0F2"/>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3DFC"/>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32F"/>
    <w:rsid w:val="00754589"/>
    <w:rsid w:val="007549EF"/>
    <w:rsid w:val="00754EF0"/>
    <w:rsid w:val="00755175"/>
    <w:rsid w:val="007557C3"/>
    <w:rsid w:val="00755D85"/>
    <w:rsid w:val="0075638B"/>
    <w:rsid w:val="00756734"/>
    <w:rsid w:val="0075678E"/>
    <w:rsid w:val="007569BA"/>
    <w:rsid w:val="00756CCF"/>
    <w:rsid w:val="007571D1"/>
    <w:rsid w:val="00757BED"/>
    <w:rsid w:val="00760F5B"/>
    <w:rsid w:val="00761656"/>
    <w:rsid w:val="00762236"/>
    <w:rsid w:val="0076254C"/>
    <w:rsid w:val="00762DC0"/>
    <w:rsid w:val="007631FE"/>
    <w:rsid w:val="007635DA"/>
    <w:rsid w:val="00763F60"/>
    <w:rsid w:val="00764781"/>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EF1"/>
    <w:rsid w:val="00773334"/>
    <w:rsid w:val="0077391B"/>
    <w:rsid w:val="00773BE0"/>
    <w:rsid w:val="00773ECC"/>
    <w:rsid w:val="0077423A"/>
    <w:rsid w:val="00776591"/>
    <w:rsid w:val="0077684B"/>
    <w:rsid w:val="00776ACC"/>
    <w:rsid w:val="00776BC6"/>
    <w:rsid w:val="00776D8B"/>
    <w:rsid w:val="0077744D"/>
    <w:rsid w:val="0077765E"/>
    <w:rsid w:val="00777D5C"/>
    <w:rsid w:val="00780A80"/>
    <w:rsid w:val="00780FBA"/>
    <w:rsid w:val="007814C2"/>
    <w:rsid w:val="0078174C"/>
    <w:rsid w:val="00781C2B"/>
    <w:rsid w:val="00782C59"/>
    <w:rsid w:val="00783518"/>
    <w:rsid w:val="0078355F"/>
    <w:rsid w:val="0078384D"/>
    <w:rsid w:val="00783D5C"/>
    <w:rsid w:val="00783D5E"/>
    <w:rsid w:val="007841F2"/>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63C"/>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2E66"/>
    <w:rsid w:val="007B3BE9"/>
    <w:rsid w:val="007B3BED"/>
    <w:rsid w:val="007B3E03"/>
    <w:rsid w:val="007B461E"/>
    <w:rsid w:val="007B4E68"/>
    <w:rsid w:val="007B4F2C"/>
    <w:rsid w:val="007B5097"/>
    <w:rsid w:val="007B5B69"/>
    <w:rsid w:val="007B5FB4"/>
    <w:rsid w:val="007B6948"/>
    <w:rsid w:val="007B6D97"/>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088"/>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46C4"/>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480"/>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0FEB"/>
    <w:rsid w:val="00831620"/>
    <w:rsid w:val="00832406"/>
    <w:rsid w:val="00832920"/>
    <w:rsid w:val="00832B9C"/>
    <w:rsid w:val="008336A3"/>
    <w:rsid w:val="00833A6B"/>
    <w:rsid w:val="00833A94"/>
    <w:rsid w:val="008348A7"/>
    <w:rsid w:val="00834D08"/>
    <w:rsid w:val="00835CFD"/>
    <w:rsid w:val="00836221"/>
    <w:rsid w:val="008367F8"/>
    <w:rsid w:val="00836C01"/>
    <w:rsid w:val="0083713F"/>
    <w:rsid w:val="0084072F"/>
    <w:rsid w:val="00840B48"/>
    <w:rsid w:val="00841E0A"/>
    <w:rsid w:val="008427D7"/>
    <w:rsid w:val="00842C02"/>
    <w:rsid w:val="00844100"/>
    <w:rsid w:val="00844156"/>
    <w:rsid w:val="0084444E"/>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C52"/>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74A"/>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448"/>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647C"/>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5DCC"/>
    <w:rsid w:val="00916B21"/>
    <w:rsid w:val="009174E9"/>
    <w:rsid w:val="00917950"/>
    <w:rsid w:val="00917C3A"/>
    <w:rsid w:val="009205FE"/>
    <w:rsid w:val="0092084C"/>
    <w:rsid w:val="009208D9"/>
    <w:rsid w:val="0092091D"/>
    <w:rsid w:val="00920F3F"/>
    <w:rsid w:val="0092113B"/>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14D"/>
    <w:rsid w:val="009338D9"/>
    <w:rsid w:val="00933AF0"/>
    <w:rsid w:val="009348CE"/>
    <w:rsid w:val="00935C47"/>
    <w:rsid w:val="00935FF5"/>
    <w:rsid w:val="00936A97"/>
    <w:rsid w:val="00936ED8"/>
    <w:rsid w:val="0093717C"/>
    <w:rsid w:val="0093754E"/>
    <w:rsid w:val="00940C56"/>
    <w:rsid w:val="00941169"/>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05D"/>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3E4"/>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563"/>
    <w:rsid w:val="009A682E"/>
    <w:rsid w:val="009A6F7D"/>
    <w:rsid w:val="009A71B4"/>
    <w:rsid w:val="009B0075"/>
    <w:rsid w:val="009B051B"/>
    <w:rsid w:val="009B0B60"/>
    <w:rsid w:val="009B186A"/>
    <w:rsid w:val="009B18AD"/>
    <w:rsid w:val="009B1EFC"/>
    <w:rsid w:val="009B215E"/>
    <w:rsid w:val="009B2805"/>
    <w:rsid w:val="009B28CA"/>
    <w:rsid w:val="009B294B"/>
    <w:rsid w:val="009B3132"/>
    <w:rsid w:val="009B324D"/>
    <w:rsid w:val="009B32E2"/>
    <w:rsid w:val="009B3AB4"/>
    <w:rsid w:val="009B465A"/>
    <w:rsid w:val="009B4690"/>
    <w:rsid w:val="009B49BA"/>
    <w:rsid w:val="009B520C"/>
    <w:rsid w:val="009B566F"/>
    <w:rsid w:val="009B57C1"/>
    <w:rsid w:val="009B5B80"/>
    <w:rsid w:val="009B7145"/>
    <w:rsid w:val="009B7811"/>
    <w:rsid w:val="009C02FB"/>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4FA8"/>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157"/>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3"/>
    <w:rsid w:val="00A2071C"/>
    <w:rsid w:val="00A21F41"/>
    <w:rsid w:val="00A22447"/>
    <w:rsid w:val="00A22AA0"/>
    <w:rsid w:val="00A22DC8"/>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91C"/>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6BD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3E"/>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7A9"/>
    <w:rsid w:val="00A87D6F"/>
    <w:rsid w:val="00A90063"/>
    <w:rsid w:val="00A9121C"/>
    <w:rsid w:val="00A92256"/>
    <w:rsid w:val="00A92713"/>
    <w:rsid w:val="00A93841"/>
    <w:rsid w:val="00A93CF4"/>
    <w:rsid w:val="00A95146"/>
    <w:rsid w:val="00A95787"/>
    <w:rsid w:val="00A95ED2"/>
    <w:rsid w:val="00A963E5"/>
    <w:rsid w:val="00A9672F"/>
    <w:rsid w:val="00A9699C"/>
    <w:rsid w:val="00AA1091"/>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6DF6"/>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5F6E"/>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D76"/>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501C1"/>
    <w:rsid w:val="00B5051D"/>
    <w:rsid w:val="00B50783"/>
    <w:rsid w:val="00B508BF"/>
    <w:rsid w:val="00B50C53"/>
    <w:rsid w:val="00B523F0"/>
    <w:rsid w:val="00B542AC"/>
    <w:rsid w:val="00B54E22"/>
    <w:rsid w:val="00B55007"/>
    <w:rsid w:val="00B55CA6"/>
    <w:rsid w:val="00B56F1B"/>
    <w:rsid w:val="00B570CB"/>
    <w:rsid w:val="00B57772"/>
    <w:rsid w:val="00B577CD"/>
    <w:rsid w:val="00B57897"/>
    <w:rsid w:val="00B57CE2"/>
    <w:rsid w:val="00B6001B"/>
    <w:rsid w:val="00B601B6"/>
    <w:rsid w:val="00B60572"/>
    <w:rsid w:val="00B60C64"/>
    <w:rsid w:val="00B60DA5"/>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981"/>
    <w:rsid w:val="00B75B33"/>
    <w:rsid w:val="00B76051"/>
    <w:rsid w:val="00B771B7"/>
    <w:rsid w:val="00B7799B"/>
    <w:rsid w:val="00B77A6E"/>
    <w:rsid w:val="00B77E8D"/>
    <w:rsid w:val="00B800B9"/>
    <w:rsid w:val="00B801E5"/>
    <w:rsid w:val="00B806F4"/>
    <w:rsid w:val="00B80B0F"/>
    <w:rsid w:val="00B80B3E"/>
    <w:rsid w:val="00B80B43"/>
    <w:rsid w:val="00B8108B"/>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A8"/>
    <w:rsid w:val="00BB40B8"/>
    <w:rsid w:val="00BB4D9D"/>
    <w:rsid w:val="00BB51D5"/>
    <w:rsid w:val="00BB51E6"/>
    <w:rsid w:val="00BB5FE0"/>
    <w:rsid w:val="00BB6631"/>
    <w:rsid w:val="00BC0E81"/>
    <w:rsid w:val="00BC0FFC"/>
    <w:rsid w:val="00BC17F7"/>
    <w:rsid w:val="00BC245C"/>
    <w:rsid w:val="00BC2E7A"/>
    <w:rsid w:val="00BC37B9"/>
    <w:rsid w:val="00BC44A7"/>
    <w:rsid w:val="00BC45F3"/>
    <w:rsid w:val="00BC45F7"/>
    <w:rsid w:val="00BC4985"/>
    <w:rsid w:val="00BC69D8"/>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4994"/>
    <w:rsid w:val="00BE62C1"/>
    <w:rsid w:val="00BE6710"/>
    <w:rsid w:val="00BE6B2E"/>
    <w:rsid w:val="00BE7A71"/>
    <w:rsid w:val="00BF12C6"/>
    <w:rsid w:val="00BF162E"/>
    <w:rsid w:val="00BF1F4A"/>
    <w:rsid w:val="00BF1FE2"/>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1946"/>
    <w:rsid w:val="00C0268D"/>
    <w:rsid w:val="00C05236"/>
    <w:rsid w:val="00C05713"/>
    <w:rsid w:val="00C05816"/>
    <w:rsid w:val="00C05FC3"/>
    <w:rsid w:val="00C06A19"/>
    <w:rsid w:val="00C06D43"/>
    <w:rsid w:val="00C07460"/>
    <w:rsid w:val="00C10A16"/>
    <w:rsid w:val="00C10C43"/>
    <w:rsid w:val="00C1246B"/>
    <w:rsid w:val="00C1296A"/>
    <w:rsid w:val="00C132E0"/>
    <w:rsid w:val="00C136C4"/>
    <w:rsid w:val="00C139A2"/>
    <w:rsid w:val="00C14294"/>
    <w:rsid w:val="00C15059"/>
    <w:rsid w:val="00C15065"/>
    <w:rsid w:val="00C15594"/>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39DD"/>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38E"/>
    <w:rsid w:val="00CC4C16"/>
    <w:rsid w:val="00CC4F4C"/>
    <w:rsid w:val="00CC51D1"/>
    <w:rsid w:val="00CC5B7A"/>
    <w:rsid w:val="00CC6592"/>
    <w:rsid w:val="00CC7233"/>
    <w:rsid w:val="00CC756D"/>
    <w:rsid w:val="00CC7AE7"/>
    <w:rsid w:val="00CD0962"/>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DC6"/>
    <w:rsid w:val="00D01F54"/>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2C35"/>
    <w:rsid w:val="00D242CD"/>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104"/>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37"/>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2FB5"/>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01D"/>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958"/>
    <w:rsid w:val="00E24A42"/>
    <w:rsid w:val="00E251D2"/>
    <w:rsid w:val="00E25263"/>
    <w:rsid w:val="00E25309"/>
    <w:rsid w:val="00E25779"/>
    <w:rsid w:val="00E2586C"/>
    <w:rsid w:val="00E25BF2"/>
    <w:rsid w:val="00E2606B"/>
    <w:rsid w:val="00E26361"/>
    <w:rsid w:val="00E26A62"/>
    <w:rsid w:val="00E27DAB"/>
    <w:rsid w:val="00E30858"/>
    <w:rsid w:val="00E31052"/>
    <w:rsid w:val="00E319E8"/>
    <w:rsid w:val="00E31DB3"/>
    <w:rsid w:val="00E32821"/>
    <w:rsid w:val="00E328E0"/>
    <w:rsid w:val="00E32E32"/>
    <w:rsid w:val="00E32E8E"/>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09FF"/>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7A5"/>
    <w:rsid w:val="00E72810"/>
    <w:rsid w:val="00E72EE4"/>
    <w:rsid w:val="00E735EC"/>
    <w:rsid w:val="00E738DF"/>
    <w:rsid w:val="00E74DDE"/>
    <w:rsid w:val="00E75694"/>
    <w:rsid w:val="00E75AE6"/>
    <w:rsid w:val="00E7696D"/>
    <w:rsid w:val="00E7696E"/>
    <w:rsid w:val="00E76A8B"/>
    <w:rsid w:val="00E76D21"/>
    <w:rsid w:val="00E77BC8"/>
    <w:rsid w:val="00E77C3A"/>
    <w:rsid w:val="00E80247"/>
    <w:rsid w:val="00E80436"/>
    <w:rsid w:val="00E804C7"/>
    <w:rsid w:val="00E80CCB"/>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73C"/>
    <w:rsid w:val="00E973B2"/>
    <w:rsid w:val="00E97525"/>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49A"/>
    <w:rsid w:val="00EC569D"/>
    <w:rsid w:val="00EC6384"/>
    <w:rsid w:val="00EC64EE"/>
    <w:rsid w:val="00EC654F"/>
    <w:rsid w:val="00EC6B32"/>
    <w:rsid w:val="00EC6EEC"/>
    <w:rsid w:val="00EC719D"/>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745"/>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22D"/>
    <w:rsid w:val="00F00CDD"/>
    <w:rsid w:val="00F0142B"/>
    <w:rsid w:val="00F01CC5"/>
    <w:rsid w:val="00F01FD7"/>
    <w:rsid w:val="00F022CB"/>
    <w:rsid w:val="00F02F54"/>
    <w:rsid w:val="00F02FD3"/>
    <w:rsid w:val="00F02FEA"/>
    <w:rsid w:val="00F0318B"/>
    <w:rsid w:val="00F03D88"/>
    <w:rsid w:val="00F04149"/>
    <w:rsid w:val="00F049C8"/>
    <w:rsid w:val="00F04D3F"/>
    <w:rsid w:val="00F05052"/>
    <w:rsid w:val="00F05FAE"/>
    <w:rsid w:val="00F0616C"/>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03"/>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7BD"/>
    <w:rsid w:val="00F47A3E"/>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0D9F"/>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1D14"/>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4B00"/>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C38E810B-262D-4351-AE50-2AC60D35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80078455">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F11C349-5D24-43A7-AF4D-436AE0DE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15676</Words>
  <Characters>86224</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101697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3</cp:revision>
  <cp:lastPrinted>2019-07-25T14:04:00Z</cp:lastPrinted>
  <dcterms:created xsi:type="dcterms:W3CDTF">2019-07-30T12:13:00Z</dcterms:created>
  <dcterms:modified xsi:type="dcterms:W3CDTF">2019-07-30T12:13:00Z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